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r w:rsidR="0098578B">
        <w:rPr>
          <w:rFonts w:ascii="Sylfaen" w:eastAsia="Sylfaen" w:hAnsi="Sylfaen"/>
          <w:b/>
          <w:sz w:val="32"/>
          <w:lang w:val="ka-GE"/>
        </w:rPr>
        <w:t>,</w:t>
      </w:r>
      <w:r>
        <w:rPr>
          <w:rFonts w:ascii="Sylfaen" w:eastAsia="Sylfaen" w:hAnsi="Sylfaen"/>
          <w:b/>
          <w:sz w:val="32"/>
        </w:rPr>
        <w:t xml:space="preserve">  ქ. თბილისი</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საქართველოშიჯან</w:t>
      </w:r>
      <w:r>
        <w:rPr>
          <w:rFonts w:ascii="Sylfaen" w:eastAsia="Sylfaen" w:hAnsi="Sylfaen"/>
          <w:b/>
          <w:sz w:val="32"/>
          <w:lang w:val="ka-GE"/>
        </w:rPr>
        <w:t xml:space="preserve">მრთელობის </w:t>
      </w:r>
      <w:r w:rsidRPr="00BC458D">
        <w:rPr>
          <w:rFonts w:ascii="Sylfaen" w:eastAsia="Sylfaen" w:hAnsi="Sylfaen"/>
          <w:b/>
          <w:sz w:val="32"/>
        </w:rPr>
        <w:t>დაცვის მომსახურების სტრატეგიული შესყიდვების 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დამტკიცების თაობაზე</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საქართველოში ჯანმრთელობის დაცვის მომსახურების სტრატეგიული შესყიდვების 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rsidR="002251B8" w:rsidRDefault="002251B8">
      <w:pPr>
        <w:rPr>
          <w:rFonts w:ascii="Sylfaen" w:eastAsia="Sylfaen" w:hAnsi="Sylfaen"/>
        </w:rPr>
      </w:pPr>
      <w:r>
        <w:rPr>
          <w:rFonts w:ascii="Sylfaen" w:eastAsia="Sylfaen" w:hAnsi="Sylfaen"/>
        </w:rPr>
        <w:br w:type="page"/>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საქართველოშიჯან</w:t>
      </w:r>
      <w:r>
        <w:rPr>
          <w:rFonts w:ascii="Sylfaen" w:eastAsia="Sylfaen" w:hAnsi="Sylfaen"/>
          <w:b/>
          <w:sz w:val="32"/>
          <w:lang w:val="ka-GE"/>
        </w:rPr>
        <w:t xml:space="preserve">მრთელობის </w:t>
      </w:r>
      <w:r w:rsidRPr="00BC458D">
        <w:rPr>
          <w:rFonts w:ascii="Sylfaen" w:eastAsia="Sylfaen" w:hAnsi="Sylfaen"/>
          <w:b/>
          <w:sz w:val="32"/>
        </w:rPr>
        <w:t>დაცვის მომსახურების სტრატეგიული შესყიდვების 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rsidR="00F73EB1" w:rsidRPr="00C110A9" w:rsidRDefault="00F73EB1" w:rsidP="00BC458D">
      <w:pPr>
        <w:spacing w:line="276" w:lineRule="auto"/>
        <w:jc w:val="center"/>
        <w:rPr>
          <w:rFonts w:ascii="Sylfaen" w:hAnsi="Sylfaen"/>
          <w:b/>
          <w:bCs/>
          <w:sz w:val="28"/>
          <w:szCs w:val="28"/>
          <w:lang w:val="en-GB"/>
        </w:rPr>
      </w:pPr>
      <w:bookmarkStart w:id="0" w:name="_GoBack"/>
      <w:bookmarkEnd w:id="0"/>
    </w:p>
    <w:p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BA099A" w:rsidRDefault="00CA0326">
          <w:pPr>
            <w:pStyle w:val="TOC1"/>
            <w:rPr>
              <w:rFonts w:asciiTheme="minorHAnsi" w:eastAsiaTheme="minorEastAsia" w:hAnsiTheme="minorHAnsi" w:cstheme="minorBidi"/>
              <w:b w:val="0"/>
              <w:bCs w:val="0"/>
              <w:noProof/>
            </w:rPr>
          </w:pPr>
          <w:r w:rsidRPr="00CA0326">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A0326">
            <w:rPr>
              <w:rFonts w:ascii="Sylfaen" w:eastAsiaTheme="majorEastAsia" w:hAnsi="Sylfaen" w:cstheme="majorBidi"/>
              <w:b w:val="0"/>
              <w:color w:val="000000" w:themeColor="text1"/>
              <w:sz w:val="22"/>
              <w:szCs w:val="22"/>
            </w:rPr>
            <w:fldChar w:fldCharType="separate"/>
          </w:r>
          <w:hyperlink w:anchor="_Toc6651957" w:history="1">
            <w:r w:rsidR="00BA099A" w:rsidRPr="00CF7C52">
              <w:rPr>
                <w:rStyle w:val="Hyperlink"/>
                <w:rFonts w:ascii="Sylfaen" w:hAnsi="Sylfaen"/>
                <w:noProof/>
                <w:lang w:val="ka-GE"/>
              </w:rPr>
              <w:t>შემოკლებები</w:t>
            </w:r>
            <w:r w:rsidR="00BA099A">
              <w:rPr>
                <w:noProof/>
                <w:webHidden/>
              </w:rPr>
              <w:tab/>
            </w:r>
            <w:r>
              <w:rPr>
                <w:noProof/>
                <w:webHidden/>
              </w:rPr>
              <w:fldChar w:fldCharType="begin"/>
            </w:r>
            <w:r w:rsidR="00BA099A">
              <w:rPr>
                <w:noProof/>
                <w:webHidden/>
              </w:rPr>
              <w:instrText xml:space="preserve"> PAGEREF _Toc6651957 \h </w:instrText>
            </w:r>
            <w:r>
              <w:rPr>
                <w:noProof/>
                <w:webHidden/>
              </w:rPr>
            </w:r>
            <w:r>
              <w:rPr>
                <w:noProof/>
                <w:webHidden/>
              </w:rPr>
              <w:fldChar w:fldCharType="separate"/>
            </w:r>
            <w:r w:rsidR="00BA099A">
              <w:rPr>
                <w:noProof/>
                <w:webHidden/>
              </w:rPr>
              <w:t>3</w:t>
            </w:r>
            <w:r>
              <w:rPr>
                <w:noProof/>
                <w:webHidden/>
              </w:rPr>
              <w:fldChar w:fldCharType="end"/>
            </w:r>
          </w:hyperlink>
        </w:p>
        <w:p w:rsidR="00BA099A" w:rsidRDefault="00CA0326">
          <w:pPr>
            <w:pStyle w:val="TOC1"/>
            <w:tabs>
              <w:tab w:val="left" w:pos="480"/>
            </w:tabs>
            <w:rPr>
              <w:rFonts w:asciiTheme="minorHAnsi" w:eastAsiaTheme="minorEastAsia" w:hAnsiTheme="minorHAnsi" w:cstheme="minorBidi"/>
              <w:b w:val="0"/>
              <w:bCs w:val="0"/>
              <w:noProof/>
            </w:rPr>
          </w:pPr>
          <w:hyperlink w:anchor="_Toc6651958" w:history="1">
            <w:r w:rsidR="00BA099A" w:rsidRPr="00CF7C52">
              <w:rPr>
                <w:rStyle w:val="Hyperlink"/>
                <w:rFonts w:ascii="Sylfaen" w:hAnsi="Sylfaen"/>
                <w:noProof/>
                <w:lang w:val="en-GB"/>
              </w:rPr>
              <w:t>1.</w:t>
            </w:r>
            <w:r w:rsidR="00BA099A">
              <w:rPr>
                <w:rFonts w:asciiTheme="minorHAnsi" w:eastAsiaTheme="minorEastAsia" w:hAnsiTheme="minorHAnsi" w:cstheme="minorBidi"/>
                <w:b w:val="0"/>
                <w:bCs w:val="0"/>
                <w:noProof/>
              </w:rPr>
              <w:tab/>
            </w:r>
            <w:r w:rsidR="00BA099A" w:rsidRPr="00CF7C52">
              <w:rPr>
                <w:rStyle w:val="Hyperlink"/>
                <w:rFonts w:ascii="Sylfaen" w:hAnsi="Sylfaen"/>
                <w:noProof/>
                <w:lang w:val="ka-GE"/>
              </w:rPr>
              <w:t>შესავალი</w:t>
            </w:r>
            <w:r w:rsidR="00BA099A">
              <w:rPr>
                <w:noProof/>
                <w:webHidden/>
              </w:rPr>
              <w:tab/>
            </w:r>
            <w:r>
              <w:rPr>
                <w:noProof/>
                <w:webHidden/>
              </w:rPr>
              <w:fldChar w:fldCharType="begin"/>
            </w:r>
            <w:r w:rsidR="00BA099A">
              <w:rPr>
                <w:noProof/>
                <w:webHidden/>
              </w:rPr>
              <w:instrText xml:space="preserve"> PAGEREF _Toc6651958 \h </w:instrText>
            </w:r>
            <w:r>
              <w:rPr>
                <w:noProof/>
                <w:webHidden/>
              </w:rPr>
            </w:r>
            <w:r>
              <w:rPr>
                <w:noProof/>
                <w:webHidden/>
              </w:rPr>
              <w:fldChar w:fldCharType="separate"/>
            </w:r>
            <w:r w:rsidR="00BA099A">
              <w:rPr>
                <w:noProof/>
                <w:webHidden/>
              </w:rPr>
              <w:t>4</w:t>
            </w:r>
            <w:r>
              <w:rPr>
                <w:noProof/>
                <w:webHidden/>
              </w:rPr>
              <w:fldChar w:fldCharType="end"/>
            </w:r>
          </w:hyperlink>
        </w:p>
        <w:p w:rsidR="00BA099A" w:rsidRDefault="00CA0326">
          <w:pPr>
            <w:pStyle w:val="TOC1"/>
            <w:tabs>
              <w:tab w:val="left" w:pos="480"/>
            </w:tabs>
            <w:rPr>
              <w:rFonts w:asciiTheme="minorHAnsi" w:eastAsiaTheme="minorEastAsia" w:hAnsiTheme="minorHAnsi" w:cstheme="minorBidi"/>
              <w:b w:val="0"/>
              <w:bCs w:val="0"/>
              <w:noProof/>
            </w:rPr>
          </w:pPr>
          <w:hyperlink w:anchor="_Toc6651959" w:history="1">
            <w:r w:rsidR="00BA099A" w:rsidRPr="00CF7C52">
              <w:rPr>
                <w:rStyle w:val="Hyperlink"/>
                <w:rFonts w:ascii="Sylfaen" w:hAnsi="Sylfaen"/>
                <w:noProof/>
                <w:lang w:val="en-GB"/>
              </w:rPr>
              <w:t>2.</w:t>
            </w:r>
            <w:r w:rsidR="00BA099A">
              <w:rPr>
                <w:rFonts w:asciiTheme="minorHAnsi" w:eastAsiaTheme="minorEastAsia" w:hAnsiTheme="minorHAnsi" w:cstheme="minorBidi"/>
                <w:b w:val="0"/>
                <w:bCs w:val="0"/>
                <w:noProof/>
              </w:rPr>
              <w:tab/>
            </w:r>
            <w:r w:rsidR="00BA099A" w:rsidRPr="00CF7C52">
              <w:rPr>
                <w:rStyle w:val="Hyperlink"/>
                <w:rFonts w:ascii="Sylfaen" w:hAnsi="Sylfaen"/>
                <w:noProof/>
                <w:lang w:val="ka-GE"/>
              </w:rPr>
              <w:t>ქვეყნის სოციალურ-ეკონომიკური და პოლიტიკური გარემოს მიმოხილვა</w:t>
            </w:r>
            <w:r w:rsidR="00BA099A">
              <w:rPr>
                <w:noProof/>
                <w:webHidden/>
              </w:rPr>
              <w:tab/>
            </w:r>
            <w:r>
              <w:rPr>
                <w:noProof/>
                <w:webHidden/>
              </w:rPr>
              <w:fldChar w:fldCharType="begin"/>
            </w:r>
            <w:r w:rsidR="00BA099A">
              <w:rPr>
                <w:noProof/>
                <w:webHidden/>
              </w:rPr>
              <w:instrText xml:space="preserve"> PAGEREF _Toc6651959 \h </w:instrText>
            </w:r>
            <w:r>
              <w:rPr>
                <w:noProof/>
                <w:webHidden/>
              </w:rPr>
            </w:r>
            <w:r>
              <w:rPr>
                <w:noProof/>
                <w:webHidden/>
              </w:rPr>
              <w:fldChar w:fldCharType="separate"/>
            </w:r>
            <w:r w:rsidR="00BA099A">
              <w:rPr>
                <w:noProof/>
                <w:webHidden/>
              </w:rPr>
              <w:t>7</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60" w:history="1">
            <w:r w:rsidR="00BA099A" w:rsidRPr="00CF7C52">
              <w:rPr>
                <w:rStyle w:val="Hyperlink"/>
                <w:rFonts w:ascii="Sylfaen" w:hAnsi="Sylfaen"/>
                <w:noProof/>
                <w:lang w:val="en-GB"/>
              </w:rPr>
              <w:t>2.1</w:t>
            </w:r>
            <w:r w:rsidR="00BA099A" w:rsidRPr="00CF7C52">
              <w:rPr>
                <w:rStyle w:val="Hyperlink"/>
                <w:rFonts w:ascii="Sylfaen" w:hAnsi="Sylfaen"/>
                <w:noProof/>
                <w:lang w:val="ka-GE"/>
              </w:rPr>
              <w:t>.გარემო ფაქტორები</w:t>
            </w:r>
            <w:r w:rsidR="00BA099A">
              <w:rPr>
                <w:noProof/>
                <w:webHidden/>
              </w:rPr>
              <w:tab/>
            </w:r>
            <w:r>
              <w:rPr>
                <w:noProof/>
                <w:webHidden/>
              </w:rPr>
              <w:fldChar w:fldCharType="begin"/>
            </w:r>
            <w:r w:rsidR="00BA099A">
              <w:rPr>
                <w:noProof/>
                <w:webHidden/>
              </w:rPr>
              <w:instrText xml:space="preserve"> PAGEREF _Toc6651960 \h </w:instrText>
            </w:r>
            <w:r>
              <w:rPr>
                <w:noProof/>
                <w:webHidden/>
              </w:rPr>
            </w:r>
            <w:r>
              <w:rPr>
                <w:noProof/>
                <w:webHidden/>
              </w:rPr>
              <w:fldChar w:fldCharType="separate"/>
            </w:r>
            <w:r w:rsidR="00BA099A">
              <w:rPr>
                <w:noProof/>
                <w:webHidden/>
              </w:rPr>
              <w:t>8</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61" w:history="1">
            <w:r w:rsidR="00BA099A" w:rsidRPr="00CF7C52">
              <w:rPr>
                <w:rStyle w:val="Hyperlink"/>
                <w:rFonts w:ascii="Sylfaen" w:hAnsi="Sylfaen"/>
                <w:noProof/>
                <w:lang w:val="ka-GE"/>
              </w:rPr>
              <w:t>2.2 ჯანდაცვის სექტორის მიმოხილვა</w:t>
            </w:r>
            <w:r w:rsidR="00BA099A">
              <w:rPr>
                <w:noProof/>
                <w:webHidden/>
              </w:rPr>
              <w:tab/>
            </w:r>
            <w:r>
              <w:rPr>
                <w:noProof/>
                <w:webHidden/>
              </w:rPr>
              <w:fldChar w:fldCharType="begin"/>
            </w:r>
            <w:r w:rsidR="00BA099A">
              <w:rPr>
                <w:noProof/>
                <w:webHidden/>
              </w:rPr>
              <w:instrText xml:space="preserve"> PAGEREF _Toc6651961 \h </w:instrText>
            </w:r>
            <w:r>
              <w:rPr>
                <w:noProof/>
                <w:webHidden/>
              </w:rPr>
            </w:r>
            <w:r>
              <w:rPr>
                <w:noProof/>
                <w:webHidden/>
              </w:rPr>
              <w:fldChar w:fldCharType="separate"/>
            </w:r>
            <w:r w:rsidR="00BA099A">
              <w:rPr>
                <w:noProof/>
                <w:webHidden/>
              </w:rPr>
              <w:t>10</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62" w:history="1">
            <w:r w:rsidR="00BA099A" w:rsidRPr="00CF7C52">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BA099A">
              <w:rPr>
                <w:noProof/>
                <w:webHidden/>
              </w:rPr>
              <w:tab/>
            </w:r>
            <w:r>
              <w:rPr>
                <w:noProof/>
                <w:webHidden/>
              </w:rPr>
              <w:fldChar w:fldCharType="begin"/>
            </w:r>
            <w:r w:rsidR="00BA099A">
              <w:rPr>
                <w:noProof/>
                <w:webHidden/>
              </w:rPr>
              <w:instrText xml:space="preserve"> PAGEREF _Toc6651962 \h </w:instrText>
            </w:r>
            <w:r>
              <w:rPr>
                <w:noProof/>
                <w:webHidden/>
              </w:rPr>
            </w:r>
            <w:r>
              <w:rPr>
                <w:noProof/>
                <w:webHidden/>
              </w:rPr>
              <w:fldChar w:fldCharType="separate"/>
            </w:r>
            <w:r w:rsidR="00BA099A">
              <w:rPr>
                <w:noProof/>
                <w:webHidden/>
              </w:rPr>
              <w:t>16</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63" w:history="1">
            <w:r w:rsidR="00BA099A" w:rsidRPr="00CF7C52">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BA099A">
              <w:rPr>
                <w:noProof/>
                <w:webHidden/>
              </w:rPr>
              <w:tab/>
            </w:r>
            <w:r>
              <w:rPr>
                <w:noProof/>
                <w:webHidden/>
              </w:rPr>
              <w:fldChar w:fldCharType="begin"/>
            </w:r>
            <w:r w:rsidR="00BA099A">
              <w:rPr>
                <w:noProof/>
                <w:webHidden/>
              </w:rPr>
              <w:instrText xml:space="preserve"> PAGEREF _Toc6651963 \h </w:instrText>
            </w:r>
            <w:r>
              <w:rPr>
                <w:noProof/>
                <w:webHidden/>
              </w:rPr>
            </w:r>
            <w:r>
              <w:rPr>
                <w:noProof/>
                <w:webHidden/>
              </w:rPr>
              <w:fldChar w:fldCharType="separate"/>
            </w:r>
            <w:r w:rsidR="00BA099A">
              <w:rPr>
                <w:noProof/>
                <w:webHidden/>
              </w:rPr>
              <w:t>21</w:t>
            </w:r>
            <w:r>
              <w:rPr>
                <w:noProof/>
                <w:webHidden/>
              </w:rPr>
              <w:fldChar w:fldCharType="end"/>
            </w:r>
          </w:hyperlink>
        </w:p>
        <w:p w:rsidR="00BA099A" w:rsidRDefault="00CA0326">
          <w:pPr>
            <w:pStyle w:val="TOC1"/>
            <w:tabs>
              <w:tab w:val="left" w:pos="480"/>
            </w:tabs>
            <w:rPr>
              <w:rFonts w:asciiTheme="minorHAnsi" w:eastAsiaTheme="minorEastAsia" w:hAnsiTheme="minorHAnsi" w:cstheme="minorBidi"/>
              <w:b w:val="0"/>
              <w:bCs w:val="0"/>
              <w:noProof/>
            </w:rPr>
          </w:pPr>
          <w:hyperlink w:anchor="_Toc6651964" w:history="1">
            <w:r w:rsidR="00BA099A" w:rsidRPr="00CF7C52">
              <w:rPr>
                <w:rStyle w:val="Hyperlink"/>
                <w:rFonts w:ascii="Sylfaen" w:hAnsi="Sylfaen"/>
                <w:noProof/>
                <w:lang w:val="en-GB"/>
              </w:rPr>
              <w:t>3.</w:t>
            </w:r>
            <w:r w:rsidR="00BA099A">
              <w:rPr>
                <w:rFonts w:asciiTheme="minorHAnsi" w:eastAsiaTheme="minorEastAsia" w:hAnsiTheme="minorHAnsi" w:cstheme="minorBidi"/>
                <w:b w:val="0"/>
                <w:bCs w:val="0"/>
                <w:noProof/>
              </w:rPr>
              <w:tab/>
            </w:r>
            <w:r w:rsidR="00BA099A" w:rsidRPr="00CF7C52">
              <w:rPr>
                <w:rStyle w:val="Hyperlink"/>
                <w:rFonts w:ascii="Sylfaen" w:hAnsi="Sylfaen"/>
                <w:noProof/>
                <w:lang w:val="ka-GE"/>
              </w:rPr>
              <w:t>სტრატეგიის გეგმა, მიზნები, ძირითადი ინიციატივები და ინდიკატორები</w:t>
            </w:r>
            <w:r w:rsidR="00BA099A">
              <w:rPr>
                <w:noProof/>
                <w:webHidden/>
              </w:rPr>
              <w:tab/>
            </w:r>
            <w:r>
              <w:rPr>
                <w:noProof/>
                <w:webHidden/>
              </w:rPr>
              <w:fldChar w:fldCharType="begin"/>
            </w:r>
            <w:r w:rsidR="00BA099A">
              <w:rPr>
                <w:noProof/>
                <w:webHidden/>
              </w:rPr>
              <w:instrText xml:space="preserve"> PAGEREF _Toc6651964 \h </w:instrText>
            </w:r>
            <w:r>
              <w:rPr>
                <w:noProof/>
                <w:webHidden/>
              </w:rPr>
            </w:r>
            <w:r>
              <w:rPr>
                <w:noProof/>
                <w:webHidden/>
              </w:rPr>
              <w:fldChar w:fldCharType="separate"/>
            </w:r>
            <w:r w:rsidR="00BA099A">
              <w:rPr>
                <w:noProof/>
                <w:webHidden/>
              </w:rPr>
              <w:t>23</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65" w:history="1">
            <w:r w:rsidR="00BA099A" w:rsidRPr="00CF7C52">
              <w:rPr>
                <w:rStyle w:val="Hyperlink"/>
                <w:rFonts w:ascii="Sylfaen" w:hAnsi="Sylfaen"/>
                <w:noProof/>
                <w:lang w:val="en-GB"/>
              </w:rPr>
              <w:t xml:space="preserve">3.1. </w:t>
            </w:r>
            <w:r w:rsidR="00BA099A" w:rsidRPr="00CF7C52">
              <w:rPr>
                <w:rStyle w:val="Hyperlink"/>
                <w:rFonts w:ascii="Sylfaen" w:hAnsi="Sylfaen"/>
                <w:noProof/>
                <w:lang w:val="ka-GE"/>
              </w:rPr>
              <w:t>მიზანი</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ფინანსური</w:t>
            </w:r>
            <w:r w:rsidR="00BA099A" w:rsidRPr="00CF7C52">
              <w:rPr>
                <w:rStyle w:val="Hyperlink"/>
                <w:rFonts w:ascii="Sylfaen" w:hAnsi="Sylfaen" w:cs="Sylfaen"/>
                <w:noProof/>
                <w:lang w:val="ka-GE"/>
              </w:rPr>
              <w:t xml:space="preserve"> დაცულობის გაუმჯობესება და ეფექტიანი მოცვის უზრუნველყოფა</w:t>
            </w:r>
            <w:r w:rsidR="00BA099A">
              <w:rPr>
                <w:noProof/>
                <w:webHidden/>
              </w:rPr>
              <w:tab/>
            </w:r>
            <w:r>
              <w:rPr>
                <w:noProof/>
                <w:webHidden/>
              </w:rPr>
              <w:fldChar w:fldCharType="begin"/>
            </w:r>
            <w:r w:rsidR="00BA099A">
              <w:rPr>
                <w:noProof/>
                <w:webHidden/>
              </w:rPr>
              <w:instrText xml:space="preserve"> PAGEREF _Toc6651965 \h </w:instrText>
            </w:r>
            <w:r>
              <w:rPr>
                <w:noProof/>
                <w:webHidden/>
              </w:rPr>
            </w:r>
            <w:r>
              <w:rPr>
                <w:noProof/>
                <w:webHidden/>
              </w:rPr>
              <w:fldChar w:fldCharType="separate"/>
            </w:r>
            <w:r w:rsidR="00BA099A">
              <w:rPr>
                <w:noProof/>
                <w:webHidden/>
              </w:rPr>
              <w:t>23</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66" w:history="1">
            <w:r w:rsidR="00BA099A" w:rsidRPr="00CF7C52">
              <w:rPr>
                <w:rStyle w:val="Hyperlink"/>
                <w:rFonts w:ascii="Sylfaen" w:hAnsi="Sylfaen"/>
                <w:noProof/>
                <w:lang w:val="en-GB"/>
              </w:rPr>
              <w:t xml:space="preserve">3.2. </w:t>
            </w:r>
            <w:r w:rsidR="00BA099A" w:rsidRPr="00CF7C52">
              <w:rPr>
                <w:rStyle w:val="Hyperlink"/>
                <w:rFonts w:ascii="Sylfaen" w:hAnsi="Sylfaen"/>
                <w:noProof/>
                <w:lang w:val="ka-GE"/>
              </w:rPr>
              <w:t>მიზანი</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სერვისი</w:t>
            </w:r>
            <w:r w:rsidR="00BA099A" w:rsidRPr="00CF7C52">
              <w:rPr>
                <w:rStyle w:val="Hyperlink"/>
                <w:rFonts w:ascii="Sylfaen" w:hAnsi="Sylfaen" w:cs="Sylfaen"/>
                <w:noProof/>
                <w:lang w:val="ka-GE"/>
              </w:rPr>
              <w:t>თუზრუნველყოფასათანადო</w:t>
            </w:r>
            <w:r w:rsidR="00BA099A" w:rsidRPr="00CF7C52">
              <w:rPr>
                <w:rStyle w:val="Hyperlink"/>
                <w:rFonts w:ascii="Sylfaen" w:hAnsi="Sylfaen" w:cs="Sylfaen"/>
                <w:noProof/>
                <w:lang w:val="en-GB"/>
              </w:rPr>
              <w:t>დონეზე</w:t>
            </w:r>
            <w:r w:rsidR="00BA099A">
              <w:rPr>
                <w:noProof/>
                <w:webHidden/>
              </w:rPr>
              <w:tab/>
            </w:r>
            <w:r>
              <w:rPr>
                <w:noProof/>
                <w:webHidden/>
              </w:rPr>
              <w:fldChar w:fldCharType="begin"/>
            </w:r>
            <w:r w:rsidR="00BA099A">
              <w:rPr>
                <w:noProof/>
                <w:webHidden/>
              </w:rPr>
              <w:instrText xml:space="preserve"> PAGEREF _Toc6651966 \h </w:instrText>
            </w:r>
            <w:r>
              <w:rPr>
                <w:noProof/>
                <w:webHidden/>
              </w:rPr>
            </w:r>
            <w:r>
              <w:rPr>
                <w:noProof/>
                <w:webHidden/>
              </w:rPr>
              <w:fldChar w:fldCharType="separate"/>
            </w:r>
            <w:r w:rsidR="00BA099A">
              <w:rPr>
                <w:noProof/>
                <w:webHidden/>
              </w:rPr>
              <w:t>24</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67" w:history="1">
            <w:r w:rsidR="00BA099A" w:rsidRPr="00CF7C52">
              <w:rPr>
                <w:rStyle w:val="Hyperlink"/>
                <w:rFonts w:ascii="Sylfaen" w:hAnsi="Sylfaen"/>
                <w:noProof/>
                <w:lang w:val="ka-GE"/>
              </w:rPr>
              <w:t>3.3. ამოცანა: ჯანდაცვის მომსახურების ხარისხისა და ეფექტიანობის გაუმჯობესება</w:t>
            </w:r>
            <w:r w:rsidR="00BA099A">
              <w:rPr>
                <w:noProof/>
                <w:webHidden/>
              </w:rPr>
              <w:tab/>
            </w:r>
            <w:r>
              <w:rPr>
                <w:noProof/>
                <w:webHidden/>
              </w:rPr>
              <w:fldChar w:fldCharType="begin"/>
            </w:r>
            <w:r w:rsidR="00BA099A">
              <w:rPr>
                <w:noProof/>
                <w:webHidden/>
              </w:rPr>
              <w:instrText xml:space="preserve"> PAGEREF _Toc6651967 \h </w:instrText>
            </w:r>
            <w:r>
              <w:rPr>
                <w:noProof/>
                <w:webHidden/>
              </w:rPr>
            </w:r>
            <w:r>
              <w:rPr>
                <w:noProof/>
                <w:webHidden/>
              </w:rPr>
              <w:fldChar w:fldCharType="separate"/>
            </w:r>
            <w:r w:rsidR="00BA099A">
              <w:rPr>
                <w:noProof/>
                <w:webHidden/>
              </w:rPr>
              <w:t>25</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68" w:history="1">
            <w:r w:rsidR="00BA099A" w:rsidRPr="00CF7C52">
              <w:rPr>
                <w:rStyle w:val="Hyperlink"/>
                <w:rFonts w:ascii="Sylfaen" w:hAnsi="Sylfaen"/>
                <w:noProof/>
                <w:lang w:val="en-GB"/>
              </w:rPr>
              <w:t>3.4.</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ანაზღაურებისა და დაკონტრაქტების მექანიზმების </w:t>
            </w:r>
            <w:r w:rsidR="00BA099A" w:rsidRPr="00CF7C52">
              <w:rPr>
                <w:rStyle w:val="Hyperlink"/>
                <w:rFonts w:ascii="Sylfaen" w:hAnsi="Sylfaen"/>
                <w:noProof/>
                <w:lang w:val="ka-GE"/>
              </w:rPr>
              <w:t>დახვეწა</w:t>
            </w:r>
            <w:r w:rsidR="00BA099A">
              <w:rPr>
                <w:noProof/>
                <w:webHidden/>
              </w:rPr>
              <w:tab/>
            </w:r>
            <w:r>
              <w:rPr>
                <w:noProof/>
                <w:webHidden/>
              </w:rPr>
              <w:fldChar w:fldCharType="begin"/>
            </w:r>
            <w:r w:rsidR="00BA099A">
              <w:rPr>
                <w:noProof/>
                <w:webHidden/>
              </w:rPr>
              <w:instrText xml:space="preserve"> PAGEREF _Toc6651968 \h </w:instrText>
            </w:r>
            <w:r>
              <w:rPr>
                <w:noProof/>
                <w:webHidden/>
              </w:rPr>
            </w:r>
            <w:r>
              <w:rPr>
                <w:noProof/>
                <w:webHidden/>
              </w:rPr>
              <w:fldChar w:fldCharType="separate"/>
            </w:r>
            <w:r w:rsidR="00BA099A">
              <w:rPr>
                <w:noProof/>
                <w:webHidden/>
              </w:rPr>
              <w:t>26</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69" w:history="1">
            <w:r w:rsidR="00BA099A" w:rsidRPr="00CF7C52">
              <w:rPr>
                <w:rStyle w:val="Hyperlink"/>
                <w:rFonts w:ascii="Sylfaen" w:hAnsi="Sylfaen"/>
                <w:noProof/>
                <w:lang w:val="en-GB"/>
              </w:rPr>
              <w:t>3.5.</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w:t>
            </w:r>
            <w:r w:rsidR="00BA099A" w:rsidRPr="00CF7C52">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BA099A">
              <w:rPr>
                <w:noProof/>
                <w:webHidden/>
              </w:rPr>
              <w:tab/>
            </w:r>
            <w:r>
              <w:rPr>
                <w:noProof/>
                <w:webHidden/>
              </w:rPr>
              <w:fldChar w:fldCharType="begin"/>
            </w:r>
            <w:r w:rsidR="00BA099A">
              <w:rPr>
                <w:noProof/>
                <w:webHidden/>
              </w:rPr>
              <w:instrText xml:space="preserve"> PAGEREF _Toc6651969 \h </w:instrText>
            </w:r>
            <w:r>
              <w:rPr>
                <w:noProof/>
                <w:webHidden/>
              </w:rPr>
            </w:r>
            <w:r>
              <w:rPr>
                <w:noProof/>
                <w:webHidden/>
              </w:rPr>
              <w:fldChar w:fldCharType="separate"/>
            </w:r>
            <w:r w:rsidR="00BA099A">
              <w:rPr>
                <w:noProof/>
                <w:webHidden/>
              </w:rPr>
              <w:t>27</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70" w:history="1">
            <w:r w:rsidR="00BA099A" w:rsidRPr="00CF7C52">
              <w:rPr>
                <w:rStyle w:val="Hyperlink"/>
                <w:rFonts w:ascii="Sylfaen" w:hAnsi="Sylfaen"/>
                <w:noProof/>
                <w:lang w:val="en-GB"/>
              </w:rPr>
              <w:t>3.6.</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სპეციალისტის მომსახურებაზე თანასწორი წვდომის უზრუნველყოფა და პირველადი ჯანდაცვის გაძლიერება</w:t>
            </w:r>
            <w:r w:rsidR="00BA099A">
              <w:rPr>
                <w:noProof/>
                <w:webHidden/>
              </w:rPr>
              <w:tab/>
            </w:r>
            <w:r>
              <w:rPr>
                <w:noProof/>
                <w:webHidden/>
              </w:rPr>
              <w:fldChar w:fldCharType="begin"/>
            </w:r>
            <w:r w:rsidR="00BA099A">
              <w:rPr>
                <w:noProof/>
                <w:webHidden/>
              </w:rPr>
              <w:instrText xml:space="preserve"> PAGEREF _Toc6651970 \h </w:instrText>
            </w:r>
            <w:r>
              <w:rPr>
                <w:noProof/>
                <w:webHidden/>
              </w:rPr>
            </w:r>
            <w:r>
              <w:rPr>
                <w:noProof/>
                <w:webHidden/>
              </w:rPr>
              <w:fldChar w:fldCharType="separate"/>
            </w:r>
            <w:r w:rsidR="00BA099A">
              <w:rPr>
                <w:noProof/>
                <w:webHidden/>
              </w:rPr>
              <w:t>28</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71" w:history="1">
            <w:r w:rsidR="00BA099A" w:rsidRPr="00CF7C52">
              <w:rPr>
                <w:rStyle w:val="Hyperlink"/>
                <w:rFonts w:ascii="Sylfaen" w:hAnsi="Sylfaen"/>
                <w:noProof/>
                <w:lang w:val="en-GB"/>
              </w:rPr>
              <w:t>3.7.</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w:t>
            </w:r>
            <w:r w:rsidR="00BA099A" w:rsidRPr="00CF7C52">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BA099A">
              <w:rPr>
                <w:noProof/>
                <w:webHidden/>
              </w:rPr>
              <w:tab/>
            </w:r>
            <w:r>
              <w:rPr>
                <w:noProof/>
                <w:webHidden/>
              </w:rPr>
              <w:fldChar w:fldCharType="begin"/>
            </w:r>
            <w:r w:rsidR="00BA099A">
              <w:rPr>
                <w:noProof/>
                <w:webHidden/>
              </w:rPr>
              <w:instrText xml:space="preserve"> PAGEREF _Toc6651971 \h </w:instrText>
            </w:r>
            <w:r>
              <w:rPr>
                <w:noProof/>
                <w:webHidden/>
              </w:rPr>
            </w:r>
            <w:r>
              <w:rPr>
                <w:noProof/>
                <w:webHidden/>
              </w:rPr>
              <w:fldChar w:fldCharType="separate"/>
            </w:r>
            <w:r w:rsidR="00BA099A">
              <w:rPr>
                <w:noProof/>
                <w:webHidden/>
              </w:rPr>
              <w:t>29</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72" w:history="1">
            <w:r w:rsidR="00BA099A" w:rsidRPr="00CF7C52">
              <w:rPr>
                <w:rStyle w:val="Hyperlink"/>
                <w:rFonts w:ascii="Sylfaen" w:hAnsi="Sylfaen"/>
                <w:noProof/>
                <w:lang w:val="en-GB"/>
              </w:rPr>
              <w:t>3.8</w:t>
            </w:r>
            <w:r w:rsidR="00BA099A" w:rsidRPr="00CF7C52">
              <w:rPr>
                <w:rStyle w:val="Hyperlink"/>
                <w:rFonts w:ascii="Sylfaen" w:hAnsi="Sylfaen"/>
                <w:noProof/>
                <w:lang w:val="ka-GE"/>
              </w:rPr>
              <w:t>. ამოცანა</w:t>
            </w:r>
            <w:r w:rsidR="00BA099A" w:rsidRPr="00CF7C52">
              <w:rPr>
                <w:rStyle w:val="Hyperlink"/>
                <w:rFonts w:ascii="Sylfaen" w:hAnsi="Sylfaen"/>
                <w:noProof/>
                <w:lang w:val="en-GB"/>
              </w:rPr>
              <w:t>:</w:t>
            </w:r>
            <w:r w:rsidR="00BA099A" w:rsidRPr="00CF7C52">
              <w:rPr>
                <w:rStyle w:val="Hyperlink"/>
                <w:rFonts w:ascii="Sylfaen" w:hAnsi="Sylfaen"/>
                <w:noProof/>
                <w:lang w:val="ka-GE"/>
              </w:rPr>
              <w:t xml:space="preserve"> ანგარიშვალდებულებისა და გამჭვირვალობის გაუმჯობესება</w:t>
            </w:r>
            <w:r w:rsidR="00BA099A">
              <w:rPr>
                <w:noProof/>
                <w:webHidden/>
              </w:rPr>
              <w:tab/>
            </w:r>
            <w:r>
              <w:rPr>
                <w:noProof/>
                <w:webHidden/>
              </w:rPr>
              <w:fldChar w:fldCharType="begin"/>
            </w:r>
            <w:r w:rsidR="00BA099A">
              <w:rPr>
                <w:noProof/>
                <w:webHidden/>
              </w:rPr>
              <w:instrText xml:space="preserve"> PAGEREF _Toc6651972 \h </w:instrText>
            </w:r>
            <w:r>
              <w:rPr>
                <w:noProof/>
                <w:webHidden/>
              </w:rPr>
            </w:r>
            <w:r>
              <w:rPr>
                <w:noProof/>
                <w:webHidden/>
              </w:rPr>
              <w:fldChar w:fldCharType="separate"/>
            </w:r>
            <w:r w:rsidR="00BA099A">
              <w:rPr>
                <w:noProof/>
                <w:webHidden/>
              </w:rPr>
              <w:t>30</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73" w:history="1">
            <w:r w:rsidR="00BA099A" w:rsidRPr="00CF7C52">
              <w:rPr>
                <w:rStyle w:val="Hyperlink"/>
                <w:rFonts w:ascii="Sylfaen" w:hAnsi="Sylfaen"/>
                <w:noProof/>
                <w:lang w:val="en-GB"/>
              </w:rPr>
              <w:t>3.9.</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w:t>
            </w:r>
            <w:r w:rsidR="00BA099A" w:rsidRPr="00CF7C52">
              <w:rPr>
                <w:rStyle w:val="Hyperlink"/>
                <w:rFonts w:ascii="Sylfaen" w:hAnsi="Sylfaen"/>
                <w:noProof/>
                <w:lang w:val="ka-GE"/>
              </w:rPr>
              <w:t>მოსახლეობის ცნობიერების ამაღლება</w:t>
            </w:r>
            <w:r w:rsidR="00BA099A">
              <w:rPr>
                <w:noProof/>
                <w:webHidden/>
              </w:rPr>
              <w:tab/>
            </w:r>
            <w:r>
              <w:rPr>
                <w:noProof/>
                <w:webHidden/>
              </w:rPr>
              <w:fldChar w:fldCharType="begin"/>
            </w:r>
            <w:r w:rsidR="00BA099A">
              <w:rPr>
                <w:noProof/>
                <w:webHidden/>
              </w:rPr>
              <w:instrText xml:space="preserve"> PAGEREF _Toc6651973 \h </w:instrText>
            </w:r>
            <w:r>
              <w:rPr>
                <w:noProof/>
                <w:webHidden/>
              </w:rPr>
            </w:r>
            <w:r>
              <w:rPr>
                <w:noProof/>
                <w:webHidden/>
              </w:rPr>
              <w:fldChar w:fldCharType="separate"/>
            </w:r>
            <w:r w:rsidR="00BA099A">
              <w:rPr>
                <w:noProof/>
                <w:webHidden/>
              </w:rPr>
              <w:t>30</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74" w:history="1">
            <w:r w:rsidR="00BA099A" w:rsidRPr="00CF7C52">
              <w:rPr>
                <w:rStyle w:val="Hyperlink"/>
                <w:rFonts w:ascii="Sylfaen" w:hAnsi="Sylfaen"/>
                <w:noProof/>
              </w:rPr>
              <w:t xml:space="preserve">3.10. </w:t>
            </w:r>
            <w:r w:rsidR="00BA099A" w:rsidRPr="00CF7C52">
              <w:rPr>
                <w:rStyle w:val="Hyperlink"/>
                <w:rFonts w:ascii="Sylfaen" w:hAnsi="Sylfaen"/>
                <w:noProof/>
                <w:lang w:val="ka-GE"/>
              </w:rPr>
              <w:t>ამოცანა</w:t>
            </w:r>
            <w:r w:rsidR="00BA099A" w:rsidRPr="00CF7C52">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BA099A">
              <w:rPr>
                <w:noProof/>
                <w:webHidden/>
              </w:rPr>
              <w:tab/>
            </w:r>
            <w:r>
              <w:rPr>
                <w:noProof/>
                <w:webHidden/>
              </w:rPr>
              <w:fldChar w:fldCharType="begin"/>
            </w:r>
            <w:r w:rsidR="00BA099A">
              <w:rPr>
                <w:noProof/>
                <w:webHidden/>
              </w:rPr>
              <w:instrText xml:space="preserve"> PAGEREF _Toc6651974 \h </w:instrText>
            </w:r>
            <w:r>
              <w:rPr>
                <w:noProof/>
                <w:webHidden/>
              </w:rPr>
            </w:r>
            <w:r>
              <w:rPr>
                <w:noProof/>
                <w:webHidden/>
              </w:rPr>
              <w:fldChar w:fldCharType="separate"/>
            </w:r>
            <w:r w:rsidR="00BA099A">
              <w:rPr>
                <w:noProof/>
                <w:webHidden/>
              </w:rPr>
              <w:t>31</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75" w:history="1">
            <w:r w:rsidR="00BA099A" w:rsidRPr="00CF7C52">
              <w:rPr>
                <w:rStyle w:val="Hyperlink"/>
                <w:rFonts w:ascii="Sylfaen" w:hAnsi="Sylfaen"/>
                <w:noProof/>
              </w:rPr>
              <w:t xml:space="preserve">3.11. </w:t>
            </w:r>
            <w:r w:rsidR="00BA099A" w:rsidRPr="00CF7C52">
              <w:rPr>
                <w:rStyle w:val="Hyperlink"/>
                <w:rFonts w:ascii="Sylfaen" w:hAnsi="Sylfaen"/>
                <w:noProof/>
                <w:lang w:val="ka-GE"/>
              </w:rPr>
              <w:t>ამოცანა</w:t>
            </w:r>
            <w:r w:rsidR="00BA099A" w:rsidRPr="00CF7C52">
              <w:rPr>
                <w:rStyle w:val="Hyperlink"/>
                <w:rFonts w:ascii="Sylfaen" w:hAnsi="Sylfaen"/>
                <w:noProof/>
              </w:rPr>
              <w:t xml:space="preserve">: </w:t>
            </w:r>
            <w:r w:rsidR="00BA099A" w:rsidRPr="00CF7C52">
              <w:rPr>
                <w:rStyle w:val="Hyperlink"/>
                <w:rFonts w:ascii="Sylfaen" w:hAnsi="Sylfaen"/>
                <w:noProof/>
                <w:lang w:val="ka-GE"/>
              </w:rPr>
              <w:t xml:space="preserve"> სოციალური მომსახურების სააგენტოს სტრუქტურის შესაბამისობა სტრატეგიასთან</w:t>
            </w:r>
            <w:r w:rsidR="00BA099A">
              <w:rPr>
                <w:noProof/>
                <w:webHidden/>
              </w:rPr>
              <w:tab/>
            </w:r>
            <w:r>
              <w:rPr>
                <w:noProof/>
                <w:webHidden/>
              </w:rPr>
              <w:fldChar w:fldCharType="begin"/>
            </w:r>
            <w:r w:rsidR="00BA099A">
              <w:rPr>
                <w:noProof/>
                <w:webHidden/>
              </w:rPr>
              <w:instrText xml:space="preserve"> PAGEREF _Toc6651975 \h </w:instrText>
            </w:r>
            <w:r>
              <w:rPr>
                <w:noProof/>
                <w:webHidden/>
              </w:rPr>
            </w:r>
            <w:r>
              <w:rPr>
                <w:noProof/>
                <w:webHidden/>
              </w:rPr>
              <w:fldChar w:fldCharType="separate"/>
            </w:r>
            <w:r w:rsidR="00BA099A">
              <w:rPr>
                <w:noProof/>
                <w:webHidden/>
              </w:rPr>
              <w:t>32</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76" w:history="1">
            <w:r w:rsidR="00BA099A" w:rsidRPr="00CF7C52">
              <w:rPr>
                <w:rStyle w:val="Hyperlink"/>
                <w:rFonts w:ascii="Sylfaen" w:hAnsi="Sylfaen"/>
                <w:noProof/>
              </w:rPr>
              <w:t xml:space="preserve">3.12. </w:t>
            </w:r>
            <w:r w:rsidR="00BA099A" w:rsidRPr="00CF7C52">
              <w:rPr>
                <w:rStyle w:val="Hyperlink"/>
                <w:rFonts w:ascii="Sylfaen" w:hAnsi="Sylfaen"/>
                <w:noProof/>
                <w:lang w:val="ka-GE"/>
              </w:rPr>
              <w:t>ამოცანა</w:t>
            </w:r>
            <w:r w:rsidR="00BA099A" w:rsidRPr="00CF7C52">
              <w:rPr>
                <w:rStyle w:val="Hyperlink"/>
                <w:rFonts w:ascii="Sylfaen" w:hAnsi="Sylfaen"/>
                <w:noProof/>
              </w:rPr>
              <w:t xml:space="preserve">:  </w:t>
            </w:r>
            <w:r w:rsidR="00BA099A" w:rsidRPr="00CF7C52">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BA099A">
              <w:rPr>
                <w:noProof/>
                <w:webHidden/>
              </w:rPr>
              <w:tab/>
            </w:r>
            <w:r>
              <w:rPr>
                <w:noProof/>
                <w:webHidden/>
              </w:rPr>
              <w:fldChar w:fldCharType="begin"/>
            </w:r>
            <w:r w:rsidR="00BA099A">
              <w:rPr>
                <w:noProof/>
                <w:webHidden/>
              </w:rPr>
              <w:instrText xml:space="preserve"> PAGEREF _Toc6651976 \h </w:instrText>
            </w:r>
            <w:r>
              <w:rPr>
                <w:noProof/>
                <w:webHidden/>
              </w:rPr>
            </w:r>
            <w:r>
              <w:rPr>
                <w:noProof/>
                <w:webHidden/>
              </w:rPr>
              <w:fldChar w:fldCharType="separate"/>
            </w:r>
            <w:r w:rsidR="00BA099A">
              <w:rPr>
                <w:noProof/>
                <w:webHidden/>
              </w:rPr>
              <w:t>32</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77" w:history="1">
            <w:r w:rsidR="00BA099A" w:rsidRPr="00CF7C52">
              <w:rPr>
                <w:rStyle w:val="Hyperlink"/>
                <w:rFonts w:ascii="Sylfaen" w:hAnsi="Sylfaen"/>
                <w:noProof/>
              </w:rPr>
              <w:t>3.13</w:t>
            </w:r>
            <w:r w:rsidR="00BA099A" w:rsidRPr="00CF7C52">
              <w:rPr>
                <w:rStyle w:val="Hyperlink"/>
                <w:rFonts w:ascii="Sylfaen" w:hAnsi="Sylfaen"/>
                <w:noProof/>
                <w:lang w:val="ka-GE"/>
              </w:rPr>
              <w:t>. ამოცანა</w:t>
            </w:r>
            <w:r w:rsidR="00BA099A" w:rsidRPr="00CF7C52">
              <w:rPr>
                <w:rStyle w:val="Hyperlink"/>
                <w:rFonts w:ascii="Sylfaen" w:hAnsi="Sylfaen"/>
                <w:noProof/>
              </w:rPr>
              <w:t xml:space="preserve">: </w:t>
            </w:r>
            <w:r w:rsidR="00BA099A" w:rsidRPr="00CF7C52">
              <w:rPr>
                <w:rStyle w:val="Hyperlink"/>
                <w:rFonts w:ascii="Sylfaen" w:hAnsi="Sylfaen"/>
                <w:noProof/>
                <w:lang w:val="ka-GE"/>
              </w:rPr>
              <w:t>ინფორმაციული ტექნოლოგიების</w:t>
            </w:r>
            <w:r w:rsidR="00BA099A" w:rsidRPr="00CF7C52">
              <w:rPr>
                <w:rStyle w:val="Hyperlink"/>
                <w:rFonts w:ascii="Sylfaen" w:hAnsi="Sylfaen"/>
                <w:noProof/>
              </w:rPr>
              <w:t xml:space="preserve"> სისტემების განვითარება</w:t>
            </w:r>
            <w:r w:rsidR="00BA099A">
              <w:rPr>
                <w:noProof/>
                <w:webHidden/>
              </w:rPr>
              <w:tab/>
            </w:r>
            <w:r>
              <w:rPr>
                <w:noProof/>
                <w:webHidden/>
              </w:rPr>
              <w:fldChar w:fldCharType="begin"/>
            </w:r>
            <w:r w:rsidR="00BA099A">
              <w:rPr>
                <w:noProof/>
                <w:webHidden/>
              </w:rPr>
              <w:instrText xml:space="preserve"> PAGEREF _Toc6651977 \h </w:instrText>
            </w:r>
            <w:r>
              <w:rPr>
                <w:noProof/>
                <w:webHidden/>
              </w:rPr>
            </w:r>
            <w:r>
              <w:rPr>
                <w:noProof/>
                <w:webHidden/>
              </w:rPr>
              <w:fldChar w:fldCharType="separate"/>
            </w:r>
            <w:r w:rsidR="00BA099A">
              <w:rPr>
                <w:noProof/>
                <w:webHidden/>
              </w:rPr>
              <w:t>33</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78" w:history="1">
            <w:r w:rsidR="00BA099A" w:rsidRPr="00CF7C52">
              <w:rPr>
                <w:rStyle w:val="Hyperlink"/>
                <w:rFonts w:ascii="Sylfaen" w:hAnsi="Sylfaen"/>
                <w:noProof/>
              </w:rPr>
              <w:t xml:space="preserve">3.14. </w:t>
            </w:r>
            <w:r w:rsidR="00BA099A" w:rsidRPr="00CF7C52">
              <w:rPr>
                <w:rStyle w:val="Hyperlink"/>
                <w:rFonts w:ascii="Sylfaen" w:hAnsi="Sylfaen"/>
                <w:noProof/>
                <w:lang w:val="ka-GE"/>
              </w:rPr>
              <w:t>ამოცანა</w:t>
            </w:r>
            <w:r w:rsidR="00BA099A" w:rsidRPr="00CF7C52">
              <w:rPr>
                <w:rStyle w:val="Hyperlink"/>
                <w:rFonts w:ascii="Sylfaen" w:hAnsi="Sylfaen"/>
                <w:noProof/>
              </w:rPr>
              <w:t>:</w:t>
            </w:r>
            <w:r w:rsidR="00BA099A" w:rsidRPr="00CF7C52">
              <w:rPr>
                <w:rStyle w:val="Hyperlink"/>
                <w:rFonts w:ascii="Sylfaen" w:hAnsi="Sylfaen"/>
                <w:noProof/>
                <w:lang w:val="ka-GE"/>
              </w:rPr>
              <w:t xml:space="preserve"> მონიტორინგის, ანგარიშგების და ანალიზის პროცესების გაუმჯობესება</w:t>
            </w:r>
            <w:r w:rsidR="00BA099A">
              <w:rPr>
                <w:noProof/>
                <w:webHidden/>
              </w:rPr>
              <w:tab/>
            </w:r>
            <w:r>
              <w:rPr>
                <w:noProof/>
                <w:webHidden/>
              </w:rPr>
              <w:fldChar w:fldCharType="begin"/>
            </w:r>
            <w:r w:rsidR="00BA099A">
              <w:rPr>
                <w:noProof/>
                <w:webHidden/>
              </w:rPr>
              <w:instrText xml:space="preserve"> PAGEREF _Toc6651978 \h </w:instrText>
            </w:r>
            <w:r>
              <w:rPr>
                <w:noProof/>
                <w:webHidden/>
              </w:rPr>
            </w:r>
            <w:r>
              <w:rPr>
                <w:noProof/>
                <w:webHidden/>
              </w:rPr>
              <w:fldChar w:fldCharType="separate"/>
            </w:r>
            <w:r w:rsidR="00BA099A">
              <w:rPr>
                <w:noProof/>
                <w:webHidden/>
              </w:rPr>
              <w:t>33</w:t>
            </w:r>
            <w:r>
              <w:rPr>
                <w:noProof/>
                <w:webHidden/>
              </w:rPr>
              <w:fldChar w:fldCharType="end"/>
            </w:r>
          </w:hyperlink>
        </w:p>
        <w:p w:rsidR="00BA099A" w:rsidRDefault="00CA0326">
          <w:pPr>
            <w:pStyle w:val="TOC1"/>
            <w:tabs>
              <w:tab w:val="left" w:pos="480"/>
            </w:tabs>
            <w:rPr>
              <w:rFonts w:asciiTheme="minorHAnsi" w:eastAsiaTheme="minorEastAsia" w:hAnsiTheme="minorHAnsi" w:cstheme="minorBidi"/>
              <w:b w:val="0"/>
              <w:bCs w:val="0"/>
              <w:noProof/>
            </w:rPr>
          </w:pPr>
          <w:hyperlink w:anchor="_Toc6651979" w:history="1">
            <w:r w:rsidR="00BA099A" w:rsidRPr="00CF7C52">
              <w:rPr>
                <w:rStyle w:val="Hyperlink"/>
                <w:rFonts w:ascii="Sylfaen" w:hAnsi="Sylfaen" w:cs="Sylfaen"/>
                <w:noProof/>
                <w:lang w:val="en-GB"/>
              </w:rPr>
              <w:t>4.</w:t>
            </w:r>
            <w:r w:rsidR="00BA099A">
              <w:rPr>
                <w:rFonts w:asciiTheme="minorHAnsi" w:eastAsiaTheme="minorEastAsia" w:hAnsiTheme="minorHAnsi" w:cstheme="minorBidi"/>
                <w:b w:val="0"/>
                <w:bCs w:val="0"/>
                <w:noProof/>
              </w:rPr>
              <w:tab/>
            </w:r>
            <w:r w:rsidR="00BA099A" w:rsidRPr="00CF7C52">
              <w:rPr>
                <w:rStyle w:val="Hyperlink"/>
                <w:rFonts w:ascii="Sylfaen" w:hAnsi="Sylfaen" w:cs="Sylfaen"/>
                <w:noProof/>
                <w:lang w:val="en-GB"/>
              </w:rPr>
              <w:t>სტრატეგიისშესრულებისჩარჩო</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დაგეგმვადასაანგარიშოპრაქტიკა</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მმართველობა</w:t>
            </w:r>
            <w:r w:rsidR="00BA099A">
              <w:rPr>
                <w:noProof/>
                <w:webHidden/>
              </w:rPr>
              <w:tab/>
            </w:r>
            <w:r>
              <w:rPr>
                <w:noProof/>
                <w:webHidden/>
              </w:rPr>
              <w:fldChar w:fldCharType="begin"/>
            </w:r>
            <w:r w:rsidR="00BA099A">
              <w:rPr>
                <w:noProof/>
                <w:webHidden/>
              </w:rPr>
              <w:instrText xml:space="preserve"> PAGEREF _Toc6651979 \h </w:instrText>
            </w:r>
            <w:r>
              <w:rPr>
                <w:noProof/>
                <w:webHidden/>
              </w:rPr>
            </w:r>
            <w:r>
              <w:rPr>
                <w:noProof/>
                <w:webHidden/>
              </w:rPr>
              <w:fldChar w:fldCharType="separate"/>
            </w:r>
            <w:r w:rsidR="00BA099A">
              <w:rPr>
                <w:noProof/>
                <w:webHidden/>
              </w:rPr>
              <w:t>34</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80" w:history="1">
            <w:r w:rsidR="00BA099A" w:rsidRPr="00CF7C52">
              <w:rPr>
                <w:rStyle w:val="Hyperlink"/>
                <w:rFonts w:ascii="Sylfaen" w:hAnsi="Sylfaen"/>
                <w:noProof/>
                <w:lang w:val="ka-GE"/>
              </w:rPr>
              <w:t>4.1.</w:t>
            </w:r>
            <w:r w:rsidR="00BA099A" w:rsidRPr="00CF7C52">
              <w:rPr>
                <w:rStyle w:val="Hyperlink"/>
                <w:noProof/>
                <w:lang w:val="ka-GE"/>
              </w:rPr>
              <w:t xml:space="preserve"> „</w:t>
            </w:r>
            <w:r w:rsidR="00BA099A" w:rsidRPr="00CF7C52">
              <w:rPr>
                <w:rStyle w:val="Hyperlink"/>
                <w:rFonts w:ascii="Sylfaen" w:hAnsi="Sylfaen"/>
                <w:noProof/>
                <w:lang w:val="ka-GE"/>
              </w:rPr>
              <w:t>მცოცავი დაგეგმვის“ სტრატეგიის განხორციელების ჩარჩო</w:t>
            </w:r>
            <w:r w:rsidR="00BA099A">
              <w:rPr>
                <w:noProof/>
                <w:webHidden/>
              </w:rPr>
              <w:tab/>
            </w:r>
            <w:r>
              <w:rPr>
                <w:noProof/>
                <w:webHidden/>
              </w:rPr>
              <w:fldChar w:fldCharType="begin"/>
            </w:r>
            <w:r w:rsidR="00BA099A">
              <w:rPr>
                <w:noProof/>
                <w:webHidden/>
              </w:rPr>
              <w:instrText xml:space="preserve"> PAGEREF _Toc6651980 \h </w:instrText>
            </w:r>
            <w:r>
              <w:rPr>
                <w:noProof/>
                <w:webHidden/>
              </w:rPr>
            </w:r>
            <w:r>
              <w:rPr>
                <w:noProof/>
                <w:webHidden/>
              </w:rPr>
              <w:fldChar w:fldCharType="separate"/>
            </w:r>
            <w:r w:rsidR="00BA099A">
              <w:rPr>
                <w:noProof/>
                <w:webHidden/>
              </w:rPr>
              <w:t>34</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81" w:history="1">
            <w:r w:rsidR="00BA099A" w:rsidRPr="00CF7C52">
              <w:rPr>
                <w:rStyle w:val="Hyperlink"/>
                <w:rFonts w:ascii="Sylfaen" w:hAnsi="Sylfaen"/>
                <w:noProof/>
                <w:lang w:val="en-GB"/>
              </w:rPr>
              <w:t>4.2.</w:t>
            </w:r>
            <w:r w:rsidR="00BA099A" w:rsidRPr="00CF7C52">
              <w:rPr>
                <w:rStyle w:val="Hyperlink"/>
                <w:rFonts w:ascii="Sylfaen" w:hAnsi="Sylfaen"/>
                <w:noProof/>
                <w:lang w:val="ka-GE"/>
              </w:rPr>
              <w:t xml:space="preserve"> სტრატეგიის მართვის ჩარჩოები</w:t>
            </w:r>
            <w:r w:rsidR="00BA099A">
              <w:rPr>
                <w:noProof/>
                <w:webHidden/>
              </w:rPr>
              <w:tab/>
            </w:r>
            <w:r>
              <w:rPr>
                <w:noProof/>
                <w:webHidden/>
              </w:rPr>
              <w:fldChar w:fldCharType="begin"/>
            </w:r>
            <w:r w:rsidR="00BA099A">
              <w:rPr>
                <w:noProof/>
                <w:webHidden/>
              </w:rPr>
              <w:instrText xml:space="preserve"> PAGEREF _Toc6651981 \h </w:instrText>
            </w:r>
            <w:r>
              <w:rPr>
                <w:noProof/>
                <w:webHidden/>
              </w:rPr>
            </w:r>
            <w:r>
              <w:rPr>
                <w:noProof/>
                <w:webHidden/>
              </w:rPr>
              <w:fldChar w:fldCharType="separate"/>
            </w:r>
            <w:r w:rsidR="00BA099A">
              <w:rPr>
                <w:noProof/>
                <w:webHidden/>
              </w:rPr>
              <w:t>35</w:t>
            </w:r>
            <w:r>
              <w:rPr>
                <w:noProof/>
                <w:webHidden/>
              </w:rPr>
              <w:fldChar w:fldCharType="end"/>
            </w:r>
          </w:hyperlink>
        </w:p>
        <w:p w:rsidR="00BA099A" w:rsidRDefault="00CA0326">
          <w:pPr>
            <w:pStyle w:val="TOC2"/>
            <w:tabs>
              <w:tab w:val="right" w:leader="dot" w:pos="9010"/>
            </w:tabs>
            <w:rPr>
              <w:rFonts w:asciiTheme="minorHAnsi" w:eastAsiaTheme="minorEastAsia" w:hAnsiTheme="minorHAnsi" w:cstheme="minorBidi"/>
              <w:b w:val="0"/>
              <w:bCs w:val="0"/>
              <w:noProof/>
              <w:sz w:val="24"/>
              <w:szCs w:val="24"/>
            </w:rPr>
          </w:pPr>
          <w:hyperlink w:anchor="_Toc6651982" w:history="1">
            <w:r w:rsidR="00BA099A" w:rsidRPr="00CF7C52">
              <w:rPr>
                <w:rStyle w:val="Hyperlink"/>
                <w:rFonts w:ascii="Sylfaen" w:hAnsi="Sylfaen"/>
                <w:noProof/>
                <w:lang w:val="en-GB"/>
              </w:rPr>
              <w:t>4.3.</w:t>
            </w:r>
            <w:r w:rsidR="00BA099A" w:rsidRPr="00CF7C52">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BA099A">
              <w:rPr>
                <w:noProof/>
                <w:webHidden/>
              </w:rPr>
              <w:tab/>
            </w:r>
            <w:r>
              <w:rPr>
                <w:noProof/>
                <w:webHidden/>
              </w:rPr>
              <w:fldChar w:fldCharType="begin"/>
            </w:r>
            <w:r w:rsidR="00BA099A">
              <w:rPr>
                <w:noProof/>
                <w:webHidden/>
              </w:rPr>
              <w:instrText xml:space="preserve"> PAGEREF _Toc6651982 \h </w:instrText>
            </w:r>
            <w:r>
              <w:rPr>
                <w:noProof/>
                <w:webHidden/>
              </w:rPr>
            </w:r>
            <w:r>
              <w:rPr>
                <w:noProof/>
                <w:webHidden/>
              </w:rPr>
              <w:fldChar w:fldCharType="separate"/>
            </w:r>
            <w:r w:rsidR="00BA099A">
              <w:rPr>
                <w:noProof/>
                <w:webHidden/>
              </w:rPr>
              <w:t>36</w:t>
            </w:r>
            <w:r>
              <w:rPr>
                <w:noProof/>
                <w:webHidden/>
              </w:rPr>
              <w:fldChar w:fldCharType="end"/>
            </w:r>
          </w:hyperlink>
        </w:p>
        <w:p w:rsidR="00BA099A" w:rsidRDefault="00CA0326">
          <w:pPr>
            <w:pStyle w:val="TOC1"/>
            <w:tabs>
              <w:tab w:val="left" w:pos="480"/>
            </w:tabs>
            <w:rPr>
              <w:rFonts w:asciiTheme="minorHAnsi" w:eastAsiaTheme="minorEastAsia" w:hAnsiTheme="minorHAnsi" w:cstheme="minorBidi"/>
              <w:b w:val="0"/>
              <w:bCs w:val="0"/>
              <w:noProof/>
            </w:rPr>
          </w:pPr>
          <w:hyperlink w:anchor="_Toc6651983" w:history="1">
            <w:r w:rsidR="00BA099A" w:rsidRPr="00CF7C52">
              <w:rPr>
                <w:rStyle w:val="Hyperlink"/>
                <w:rFonts w:eastAsia="Sylfaen"/>
                <w:noProof/>
                <w:lang w:val="ka-GE"/>
              </w:rPr>
              <w:t>5.</w:t>
            </w:r>
            <w:r w:rsidR="00BA099A">
              <w:rPr>
                <w:rFonts w:asciiTheme="minorHAnsi" w:eastAsiaTheme="minorEastAsia" w:hAnsiTheme="minorHAnsi" w:cstheme="minorBidi"/>
                <w:b w:val="0"/>
                <w:bCs w:val="0"/>
                <w:noProof/>
              </w:rPr>
              <w:tab/>
            </w:r>
            <w:r w:rsidR="00BA099A" w:rsidRPr="00CF7C52">
              <w:rPr>
                <w:rStyle w:val="Hyperlink"/>
                <w:rFonts w:ascii="Sylfaen" w:eastAsia="Sylfaen" w:hAnsi="Sylfaen" w:cs="Sylfaen"/>
                <w:noProof/>
                <w:lang w:val="ka-GE"/>
              </w:rPr>
              <w:t>სტრატეგიულიშესყიდვისსტრატეგიისღონისძიებებისსაპროგნოზობიუჯეტი</w:t>
            </w:r>
            <w:r w:rsidR="00BA099A">
              <w:rPr>
                <w:noProof/>
                <w:webHidden/>
              </w:rPr>
              <w:tab/>
            </w:r>
            <w:r>
              <w:rPr>
                <w:noProof/>
                <w:webHidden/>
              </w:rPr>
              <w:fldChar w:fldCharType="begin"/>
            </w:r>
            <w:r w:rsidR="00BA099A">
              <w:rPr>
                <w:noProof/>
                <w:webHidden/>
              </w:rPr>
              <w:instrText xml:space="preserve"> PAGEREF _Toc6651983 \h </w:instrText>
            </w:r>
            <w:r>
              <w:rPr>
                <w:noProof/>
                <w:webHidden/>
              </w:rPr>
            </w:r>
            <w:r>
              <w:rPr>
                <w:noProof/>
                <w:webHidden/>
              </w:rPr>
              <w:fldChar w:fldCharType="separate"/>
            </w:r>
            <w:r w:rsidR="00BA099A">
              <w:rPr>
                <w:noProof/>
                <w:webHidden/>
              </w:rPr>
              <w:t>37</w:t>
            </w:r>
            <w:r>
              <w:rPr>
                <w:noProof/>
                <w:webHidden/>
              </w:rPr>
              <w:fldChar w:fldCharType="end"/>
            </w:r>
          </w:hyperlink>
        </w:p>
        <w:p w:rsidR="00BA099A" w:rsidRDefault="00CA0326">
          <w:pPr>
            <w:pStyle w:val="TOC1"/>
            <w:tabs>
              <w:tab w:val="left" w:pos="480"/>
            </w:tabs>
            <w:rPr>
              <w:rFonts w:asciiTheme="minorHAnsi" w:eastAsiaTheme="minorEastAsia" w:hAnsiTheme="minorHAnsi" w:cstheme="minorBidi"/>
              <w:b w:val="0"/>
              <w:bCs w:val="0"/>
              <w:noProof/>
            </w:rPr>
          </w:pPr>
          <w:hyperlink w:anchor="_Toc6651984" w:history="1">
            <w:r w:rsidR="00BA099A" w:rsidRPr="00CF7C52">
              <w:rPr>
                <w:rStyle w:val="Hyperlink"/>
                <w:rFonts w:ascii="Sylfaen" w:hAnsi="Sylfaen" w:cs="Sylfaen"/>
                <w:noProof/>
                <w:lang w:val="en-GB"/>
              </w:rPr>
              <w:t>6.</w:t>
            </w:r>
            <w:r w:rsidR="00BA099A">
              <w:rPr>
                <w:rFonts w:asciiTheme="minorHAnsi" w:eastAsiaTheme="minorEastAsia" w:hAnsiTheme="minorHAnsi" w:cstheme="minorBidi"/>
                <w:b w:val="0"/>
                <w:bCs w:val="0"/>
                <w:noProof/>
              </w:rPr>
              <w:tab/>
            </w:r>
            <w:r w:rsidR="00BA099A" w:rsidRPr="00CF7C52">
              <w:rPr>
                <w:rStyle w:val="Hyperlink"/>
                <w:rFonts w:ascii="Sylfaen" w:hAnsi="Sylfaen" w:cs="Sylfaen"/>
                <w:noProof/>
                <w:lang w:val="en-GB"/>
              </w:rPr>
              <w:t>გამოყენებული ლიტერატურა</w:t>
            </w:r>
            <w:r w:rsidR="00BA099A">
              <w:rPr>
                <w:noProof/>
                <w:webHidden/>
              </w:rPr>
              <w:tab/>
            </w:r>
            <w:r>
              <w:rPr>
                <w:noProof/>
                <w:webHidden/>
              </w:rPr>
              <w:fldChar w:fldCharType="begin"/>
            </w:r>
            <w:r w:rsidR="00BA099A">
              <w:rPr>
                <w:noProof/>
                <w:webHidden/>
              </w:rPr>
              <w:instrText xml:space="preserve"> PAGEREF _Toc6651984 \h </w:instrText>
            </w:r>
            <w:r>
              <w:rPr>
                <w:noProof/>
                <w:webHidden/>
              </w:rPr>
            </w:r>
            <w:r>
              <w:rPr>
                <w:noProof/>
                <w:webHidden/>
              </w:rPr>
              <w:fldChar w:fldCharType="separate"/>
            </w:r>
            <w:r w:rsidR="00BA099A">
              <w:rPr>
                <w:noProof/>
                <w:webHidden/>
              </w:rPr>
              <w:t>38</w:t>
            </w:r>
            <w:r>
              <w:rPr>
                <w:noProof/>
                <w:webHidden/>
              </w:rPr>
              <w:fldChar w:fldCharType="end"/>
            </w:r>
          </w:hyperlink>
        </w:p>
        <w:p w:rsidR="00BA099A" w:rsidRDefault="00CA0326">
          <w:pPr>
            <w:pStyle w:val="TOC1"/>
            <w:rPr>
              <w:rFonts w:asciiTheme="minorHAnsi" w:eastAsiaTheme="minorEastAsia" w:hAnsiTheme="minorHAnsi" w:cstheme="minorBidi"/>
              <w:b w:val="0"/>
              <w:bCs w:val="0"/>
              <w:noProof/>
            </w:rPr>
          </w:pPr>
          <w:hyperlink w:anchor="_Toc6651985" w:history="1">
            <w:r w:rsidR="00BA099A" w:rsidRPr="00CF7C52">
              <w:rPr>
                <w:rStyle w:val="Hyperlink"/>
                <w:rFonts w:ascii="Sylfaen" w:hAnsi="Sylfaen" w:cs="Sylfaen"/>
                <w:noProof/>
                <w:lang w:val="ka-GE"/>
              </w:rPr>
              <w:t>დანართი</w:t>
            </w:r>
            <w:r w:rsidR="00BA099A" w:rsidRPr="00CF7C52">
              <w:rPr>
                <w:rStyle w:val="Hyperlink"/>
                <w:noProof/>
                <w:lang w:val="ka-GE"/>
              </w:rPr>
              <w:t xml:space="preserve"> 1: </w:t>
            </w:r>
            <w:r w:rsidR="00BA099A" w:rsidRPr="00CF7C52">
              <w:rPr>
                <w:rStyle w:val="Hyperlink"/>
                <w:rFonts w:ascii="Sylfaen" w:hAnsi="Sylfaen"/>
                <w:noProof/>
                <w:lang w:val="ka-GE"/>
              </w:rPr>
              <w:t xml:space="preserve">მონიტორინგისა და შეფასების </w:t>
            </w:r>
            <w:r w:rsidR="00BA099A" w:rsidRPr="00CF7C52">
              <w:rPr>
                <w:rStyle w:val="Hyperlink"/>
                <w:rFonts w:ascii="Sylfaen" w:hAnsi="Sylfaen" w:cs="Sylfaen"/>
                <w:noProof/>
                <w:lang w:val="ka-GE"/>
              </w:rPr>
              <w:t>ინდიკატორებისჩარჩო</w:t>
            </w:r>
            <w:r w:rsidR="00BA099A">
              <w:rPr>
                <w:noProof/>
                <w:webHidden/>
              </w:rPr>
              <w:tab/>
            </w:r>
            <w:r>
              <w:rPr>
                <w:noProof/>
                <w:webHidden/>
              </w:rPr>
              <w:fldChar w:fldCharType="begin"/>
            </w:r>
            <w:r w:rsidR="00BA099A">
              <w:rPr>
                <w:noProof/>
                <w:webHidden/>
              </w:rPr>
              <w:instrText xml:space="preserve"> PAGEREF _Toc6651985 \h </w:instrText>
            </w:r>
            <w:r>
              <w:rPr>
                <w:noProof/>
                <w:webHidden/>
              </w:rPr>
            </w:r>
            <w:r>
              <w:rPr>
                <w:noProof/>
                <w:webHidden/>
              </w:rPr>
              <w:fldChar w:fldCharType="separate"/>
            </w:r>
            <w:r w:rsidR="00BA099A">
              <w:rPr>
                <w:noProof/>
                <w:webHidden/>
              </w:rPr>
              <w:t>40</w:t>
            </w:r>
            <w:r>
              <w:rPr>
                <w:noProof/>
                <w:webHidden/>
              </w:rPr>
              <w:fldChar w:fldCharType="end"/>
            </w:r>
          </w:hyperlink>
        </w:p>
        <w:p w:rsidR="00BA099A" w:rsidRDefault="00CA0326">
          <w:pPr>
            <w:pStyle w:val="TOC1"/>
            <w:rPr>
              <w:rFonts w:asciiTheme="minorHAnsi" w:eastAsiaTheme="minorEastAsia" w:hAnsiTheme="minorHAnsi" w:cstheme="minorBidi"/>
              <w:b w:val="0"/>
              <w:bCs w:val="0"/>
              <w:noProof/>
            </w:rPr>
          </w:pPr>
          <w:hyperlink w:anchor="_Toc6651986" w:history="1">
            <w:r w:rsidR="00BA099A" w:rsidRPr="00CF7C52">
              <w:rPr>
                <w:rStyle w:val="Hyperlink"/>
                <w:rFonts w:ascii="Sylfaen" w:hAnsi="Sylfaen" w:cs="Sylfaen"/>
                <w:noProof/>
                <w:lang w:val="ka-GE"/>
              </w:rPr>
              <w:t>დანართი</w:t>
            </w:r>
            <w:r w:rsidR="00BA099A" w:rsidRPr="00CF7C52">
              <w:rPr>
                <w:rStyle w:val="Hyperlink"/>
                <w:noProof/>
                <w:lang w:val="ka-GE"/>
              </w:rPr>
              <w:t xml:space="preserve"> 2: </w:t>
            </w:r>
            <w:r w:rsidR="00BA099A" w:rsidRPr="00CF7C52">
              <w:rPr>
                <w:rStyle w:val="Hyperlink"/>
                <w:rFonts w:ascii="Sylfaen" w:hAnsi="Sylfaen" w:cs="Sylfaen"/>
                <w:noProof/>
                <w:lang w:val="ka-GE"/>
              </w:rPr>
              <w:t>სტრატეგიულიინიციატივებისჩარჩო</w:t>
            </w:r>
            <w:r w:rsidR="00BA099A">
              <w:rPr>
                <w:noProof/>
                <w:webHidden/>
              </w:rPr>
              <w:tab/>
            </w:r>
            <w:r>
              <w:rPr>
                <w:noProof/>
                <w:webHidden/>
              </w:rPr>
              <w:fldChar w:fldCharType="begin"/>
            </w:r>
            <w:r w:rsidR="00BA099A">
              <w:rPr>
                <w:noProof/>
                <w:webHidden/>
              </w:rPr>
              <w:instrText xml:space="preserve"> PAGEREF _Toc6651986 \h </w:instrText>
            </w:r>
            <w:r>
              <w:rPr>
                <w:noProof/>
                <w:webHidden/>
              </w:rPr>
            </w:r>
            <w:r>
              <w:rPr>
                <w:noProof/>
                <w:webHidden/>
              </w:rPr>
              <w:fldChar w:fldCharType="separate"/>
            </w:r>
            <w:r w:rsidR="00BA099A">
              <w:rPr>
                <w:noProof/>
                <w:webHidden/>
              </w:rPr>
              <w:t>44</w:t>
            </w:r>
            <w:r>
              <w:rPr>
                <w:noProof/>
                <w:webHidden/>
              </w:rPr>
              <w:fldChar w:fldCharType="end"/>
            </w:r>
          </w:hyperlink>
        </w:p>
        <w:p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Default="00F72EA7" w:rsidP="00BC458D">
      <w:pPr>
        <w:spacing w:line="276" w:lineRule="auto"/>
        <w:jc w:val="both"/>
        <w:rPr>
          <w:rFonts w:ascii="Sylfaen" w:hAnsi="Sylfaen"/>
          <w:sz w:val="22"/>
          <w:szCs w:val="22"/>
          <w:lang w:val="en-GB"/>
        </w:rPr>
      </w:pPr>
    </w:p>
    <w:p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1" w:name="_Toc6651957"/>
      <w:r w:rsidRPr="002251B8">
        <w:rPr>
          <w:rFonts w:ascii="Sylfaen" w:hAnsi="Sylfaen"/>
          <w:sz w:val="24"/>
          <w:szCs w:val="22"/>
          <w:lang w:val="ka-GE"/>
        </w:rPr>
        <w:t>შემოკლებები</w:t>
      </w:r>
      <w:bookmarkEnd w:id="1"/>
    </w:p>
    <w:tbl>
      <w:tblPr>
        <w:tblStyle w:val="TableGrid"/>
        <w:tblW w:w="0" w:type="auto"/>
        <w:tblLook w:val="04A0"/>
      </w:tblPr>
      <w:tblGrid>
        <w:gridCol w:w="1951"/>
        <w:gridCol w:w="7285"/>
      </w:tblGrid>
      <w:tr w:rsidR="002251B8" w:rsidTr="001B4AC8">
        <w:tc>
          <w:tcPr>
            <w:tcW w:w="1951" w:type="dxa"/>
          </w:tcPr>
          <w:p w:rsidR="002251B8" w:rsidRPr="000850FF" w:rsidRDefault="00A119D1" w:rsidP="00BC458D">
            <w:pPr>
              <w:spacing w:line="276" w:lineRule="auto"/>
              <w:jc w:val="both"/>
              <w:rPr>
                <w:rFonts w:ascii="Sylfaen" w:hAnsi="Sylfaen"/>
                <w:b/>
                <w:sz w:val="22"/>
                <w:szCs w:val="22"/>
                <w:lang w:val="ka-GE"/>
              </w:rPr>
            </w:pPr>
            <w:r w:rsidRPr="000850FF">
              <w:rPr>
                <w:rFonts w:ascii="Sylfaen" w:hAnsi="Sylfaen"/>
                <w:b/>
                <w:lang w:val="ka-GE"/>
              </w:rPr>
              <w:t>ჯანმო</w:t>
            </w:r>
          </w:p>
        </w:tc>
        <w:tc>
          <w:tcPr>
            <w:tcW w:w="7285" w:type="dxa"/>
          </w:tcPr>
          <w:p w:rsidR="002251B8" w:rsidRPr="000850FF" w:rsidRDefault="00A119D1" w:rsidP="00BC458D">
            <w:pPr>
              <w:spacing w:line="276" w:lineRule="auto"/>
              <w:jc w:val="both"/>
              <w:rPr>
                <w:rFonts w:ascii="Sylfaen" w:hAnsi="Sylfaen"/>
                <w:lang w:val="ka-GE"/>
              </w:rPr>
            </w:pPr>
            <w:r w:rsidRPr="000850FF">
              <w:rPr>
                <w:rFonts w:ascii="Sylfaen" w:hAnsi="Sylfaen"/>
                <w:lang w:val="ka-GE"/>
              </w:rPr>
              <w:t>ჯანმრთელობის მსოფლიო ორგანიზაცია</w:t>
            </w:r>
          </w:p>
        </w:tc>
      </w:tr>
      <w:tr w:rsidR="00E432D1" w:rsidTr="001B4AC8">
        <w:tc>
          <w:tcPr>
            <w:tcW w:w="1951" w:type="dxa"/>
          </w:tcPr>
          <w:p w:rsidR="00E432D1" w:rsidRPr="000850FF" w:rsidRDefault="00E432D1" w:rsidP="00BC458D">
            <w:pPr>
              <w:spacing w:line="276" w:lineRule="auto"/>
              <w:jc w:val="both"/>
              <w:rPr>
                <w:rFonts w:ascii="Sylfaen" w:hAnsi="Sylfaen"/>
                <w:b/>
                <w:lang w:val="ka-GE"/>
              </w:rPr>
            </w:pPr>
            <w:r w:rsidRPr="000850FF">
              <w:rPr>
                <w:rFonts w:ascii="Sylfaen" w:eastAsia="Calibri" w:hAnsi="Sylfaen" w:cs="Calibri"/>
                <w:b/>
              </w:rPr>
              <w:t xml:space="preserve"> RBF</w:t>
            </w:r>
          </w:p>
        </w:tc>
        <w:tc>
          <w:tcPr>
            <w:tcW w:w="7285" w:type="dxa"/>
          </w:tcPr>
          <w:p w:rsidR="00E432D1" w:rsidRPr="000850FF" w:rsidRDefault="00E432D1" w:rsidP="00BC458D">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E432D1" w:rsidTr="001B4AC8">
        <w:tc>
          <w:tcPr>
            <w:tcW w:w="1951" w:type="dxa"/>
          </w:tcPr>
          <w:p w:rsidR="00E432D1" w:rsidRPr="000850FF" w:rsidRDefault="00E432D1" w:rsidP="00BC458D">
            <w:pPr>
              <w:spacing w:line="276" w:lineRule="auto"/>
              <w:jc w:val="both"/>
              <w:rPr>
                <w:rFonts w:ascii="Sylfaen" w:eastAsia="Calibri" w:hAnsi="Sylfaen" w:cs="Calibri"/>
                <w:b/>
                <w:lang w:val="en-US"/>
              </w:rPr>
            </w:pPr>
            <w:r w:rsidRPr="000850FF">
              <w:rPr>
                <w:rFonts w:ascii="Sylfaen" w:eastAsia="Calibri" w:hAnsi="Sylfaen" w:cs="Calibri"/>
                <w:b/>
                <w:lang w:val="en-US"/>
              </w:rPr>
              <w:t>DRG</w:t>
            </w:r>
          </w:p>
        </w:tc>
        <w:tc>
          <w:tcPr>
            <w:tcW w:w="7285" w:type="dxa"/>
          </w:tcPr>
          <w:p w:rsidR="00E432D1" w:rsidRPr="000850FF" w:rsidRDefault="00E432D1" w:rsidP="00BC458D">
            <w:pPr>
              <w:spacing w:line="276" w:lineRule="auto"/>
              <w:jc w:val="both"/>
              <w:rPr>
                <w:rFonts w:ascii="Sylfaen" w:hAnsi="Sylfaen"/>
                <w:lang w:val="ka-GE"/>
              </w:rPr>
            </w:pPr>
            <w:r w:rsidRPr="000850FF">
              <w:rPr>
                <w:rFonts w:ascii="Sylfaen" w:hAnsi="Sylfaen"/>
                <w:lang w:val="ka-GE"/>
              </w:rPr>
              <w:t>დიაგნოზთან შეჭიდული ჯგუფები</w:t>
            </w:r>
          </w:p>
        </w:tc>
      </w:tr>
      <w:tr w:rsidR="00BA099A" w:rsidTr="001B4AC8">
        <w:tc>
          <w:tcPr>
            <w:tcW w:w="1951" w:type="dxa"/>
          </w:tcPr>
          <w:p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სმს</w:t>
            </w:r>
          </w:p>
        </w:tc>
        <w:tc>
          <w:tcPr>
            <w:tcW w:w="7285" w:type="dxa"/>
          </w:tcPr>
          <w:p w:rsidR="00BA099A" w:rsidRPr="000850FF" w:rsidRDefault="007E2952" w:rsidP="00BC458D">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BA099A" w:rsidTr="001B4AC8">
        <w:tc>
          <w:tcPr>
            <w:tcW w:w="1951" w:type="dxa"/>
          </w:tcPr>
          <w:p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rsidR="00BA099A" w:rsidRPr="000850FF" w:rsidRDefault="007E2952" w:rsidP="00BC458D">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BA099A" w:rsidTr="001B4AC8">
        <w:tc>
          <w:tcPr>
            <w:tcW w:w="1951" w:type="dxa"/>
          </w:tcPr>
          <w:p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სს</w:t>
            </w:r>
            <w:r w:rsidR="007E2952" w:rsidRPr="000850FF">
              <w:rPr>
                <w:rFonts w:ascii="Sylfaen" w:eastAsia="Calibri" w:hAnsi="Sylfaen" w:cs="Calibri"/>
                <w:b/>
                <w:lang w:val="ka-GE"/>
              </w:rPr>
              <w:t>სრს</w:t>
            </w:r>
          </w:p>
        </w:tc>
        <w:tc>
          <w:tcPr>
            <w:tcW w:w="7285" w:type="dxa"/>
          </w:tcPr>
          <w:p w:rsidR="00BA099A" w:rsidRPr="000850FF" w:rsidRDefault="007E2952" w:rsidP="00BC458D">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tc>
      </w:tr>
    </w:tbl>
    <w:p w:rsidR="002251B8" w:rsidRDefault="002251B8" w:rsidP="00BC458D">
      <w:pPr>
        <w:spacing w:line="276" w:lineRule="auto"/>
        <w:jc w:val="both"/>
        <w:rPr>
          <w:rFonts w:ascii="Sylfaen" w:hAnsi="Sylfaen"/>
          <w:sz w:val="22"/>
          <w:szCs w:val="22"/>
          <w:lang w:val="ka-GE"/>
        </w:rPr>
      </w:pPr>
    </w:p>
    <w:p w:rsidR="002251B8" w:rsidRPr="002251B8" w:rsidRDefault="002251B8" w:rsidP="00BC458D">
      <w:pPr>
        <w:spacing w:line="276" w:lineRule="auto"/>
        <w:jc w:val="both"/>
        <w:rPr>
          <w:rFonts w:ascii="Sylfaen" w:hAnsi="Sylfaen"/>
          <w:sz w:val="22"/>
          <w:szCs w:val="22"/>
          <w:lang w:val="ka-GE"/>
        </w:rPr>
      </w:pPr>
    </w:p>
    <w:p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2" w:name="_Toc6651958"/>
      <w:r w:rsidRPr="00EB2424">
        <w:rPr>
          <w:rFonts w:ascii="Sylfaen" w:hAnsi="Sylfaen"/>
          <w:sz w:val="24"/>
          <w:szCs w:val="22"/>
          <w:lang w:val="ka-GE"/>
        </w:rPr>
        <w:lastRenderedPageBreak/>
        <w:t>შესავალი</w:t>
      </w:r>
      <w:bookmarkEnd w:id="2"/>
    </w:p>
    <w:p w:rsidR="00283A91" w:rsidRDefault="00283A91" w:rsidP="00BC458D">
      <w:pPr>
        <w:spacing w:line="276" w:lineRule="auto"/>
        <w:jc w:val="both"/>
        <w:rPr>
          <w:rFonts w:ascii="Sylfaen" w:hAnsi="Sylfaen"/>
          <w:sz w:val="22"/>
          <w:szCs w:val="22"/>
        </w:rPr>
      </w:pPr>
    </w:p>
    <w:p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ins w:id="3" w:author="Windows User" w:date="2019-04-20T18:01:00Z">
        <w:r w:rsidR="00A66FFB">
          <w:rPr>
            <w:rFonts w:ascii="Sylfaen" w:hAnsi="Sylfaen"/>
            <w:lang w:val="ka-GE"/>
          </w:rPr>
          <w:t>ნ</w:t>
        </w:r>
      </w:ins>
      <w:r w:rsidRPr="00A119D1">
        <w:rPr>
          <w:rFonts w:ascii="Sylfaen" w:hAnsi="Sylfaen"/>
          <w:lang w:val="ka-GE"/>
        </w:rPr>
        <w:t>ების პრიორიტეტს წარმოადგენს. სერვისებზე უნივერსალური ხელმისაწვდომობა არის უკეთესი ჯანმრთელობის და სიღარიბისაგან დაცვის შესაძლებლობა ასობით მილიონი ადამიანისათვის, განსაკუთრებით კი - მოწყვლადი ჯგუფებისთვის.</w:t>
      </w:r>
    </w:p>
    <w:p w:rsidR="00E75232" w:rsidRPr="00A119D1" w:rsidRDefault="00E75232" w:rsidP="00E75232">
      <w:pPr>
        <w:spacing w:line="276" w:lineRule="auto"/>
        <w:jc w:val="both"/>
        <w:rPr>
          <w:rFonts w:ascii="Sylfaen" w:hAnsi="Sylfaen"/>
          <w:lang w:val="ka-GE"/>
        </w:rPr>
      </w:pPr>
    </w:p>
    <w:p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p>
    <w:p w:rsidR="00CE2FCC" w:rsidRPr="00A119D1" w:rsidRDefault="00CE2FCC" w:rsidP="00AB2317">
      <w:pPr>
        <w:spacing w:line="276" w:lineRule="auto"/>
        <w:jc w:val="both"/>
        <w:rPr>
          <w:rFonts w:ascii="Sylfaen" w:hAnsi="Sylfaen"/>
          <w:lang w:val="ka-GE"/>
        </w:rPr>
      </w:pPr>
    </w:p>
    <w:p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 მიიღ</w:t>
      </w:r>
      <w:del w:id="4" w:author="Windows User" w:date="2019-04-20T18:01:00Z">
        <w:r w:rsidRPr="00A119D1" w:rsidDel="00A66FFB">
          <w:rPr>
            <w:rFonts w:ascii="Sylfaen" w:hAnsi="Sylfaen"/>
            <w:lang w:val="ka-GE"/>
          </w:rPr>
          <w:delText>ე</w:delText>
        </w:r>
      </w:del>
      <w:r w:rsidRPr="00A119D1">
        <w:rPr>
          <w:rFonts w:ascii="Sylfaen" w:hAnsi="Sylfaen"/>
          <w:lang w:val="ka-GE"/>
        </w:rPr>
        <w:t>ეს გადაწვეტილება 2030 წლისთვის მსოფლიო მოსახლეობის ჯანმრთელობის სერვისებზე უნივერ</w:t>
      </w:r>
      <w:del w:id="5" w:author="Windows User" w:date="2019-04-20T18:01:00Z">
        <w:r w:rsidRPr="00A119D1" w:rsidDel="00A66FFB">
          <w:rPr>
            <w:rFonts w:ascii="Sylfaen" w:hAnsi="Sylfaen"/>
            <w:lang w:val="ka-GE"/>
          </w:rPr>
          <w:delText>ა</w:delText>
        </w:r>
      </w:del>
      <w:r w:rsidRPr="00A119D1">
        <w:rPr>
          <w:rFonts w:ascii="Sylfaen" w:hAnsi="Sylfaen"/>
          <w:lang w:val="ka-GE"/>
        </w:rPr>
        <w:t>სალური ხელმისაწვდომობის მიღწევის შესახებ მდგრადი განვითარების მიზნების ჩარჩოებში.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"3030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ხარისხიანი ძირითადი სერვისების ხელმისაწვდომობა, ასევე უსაფრთხო, ეფექტიანი, ხარისხიანი და ხელმისაწვდომი ძირითადი მედიკამენტებისა და ვაქცინების ხელმისაწვდომობა"</w:t>
      </w:r>
      <w:r w:rsidR="00DD06F9" w:rsidRPr="00A119D1">
        <w:rPr>
          <w:rFonts w:ascii="Sylfaen" w:hAnsi="Sylfaen"/>
          <w:lang w:val="ka-GE"/>
        </w:rPr>
        <w:t>.</w:t>
      </w:r>
    </w:p>
    <w:p w:rsidR="00E333ED" w:rsidRPr="00A119D1" w:rsidRDefault="00E333ED" w:rsidP="00AB2317">
      <w:pPr>
        <w:spacing w:line="276" w:lineRule="auto"/>
        <w:jc w:val="both"/>
        <w:rPr>
          <w:rFonts w:ascii="Sylfaen" w:hAnsi="Sylfaen"/>
          <w:lang w:val="ka-GE"/>
        </w:rPr>
      </w:pPr>
    </w:p>
    <w:p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ins w:id="6" w:author="Windows User" w:date="2019-04-20T18:02:00Z">
        <w:r w:rsidR="00A66FFB">
          <w:rPr>
            <w:rFonts w:ascii="Sylfaen" w:hAnsi="Sylfaen"/>
            <w:lang w:val="ka-GE"/>
          </w:rPr>
          <w:t>ო</w:t>
        </w:r>
      </w:ins>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ins w:id="7" w:author="Windows User" w:date="2019-04-20T18:02:00Z">
        <w:r w:rsidR="00A66FFB">
          <w:rPr>
            <w:rFonts w:ascii="Sylfaen" w:hAnsi="Sylfaen"/>
            <w:lang w:val="ka-GE"/>
          </w:rPr>
          <w:t>დ</w:t>
        </w:r>
      </w:ins>
      <w:r w:rsidRPr="00A119D1">
        <w:rPr>
          <w:rFonts w:ascii="Sylfaen" w:hAnsi="Sylfaen"/>
          <w:lang w:val="ka-GE"/>
        </w:rPr>
        <w:t xml:space="preserve">ინირებული ფუნქციონირების თანმიმდევრულ სტრატეგიას. </w:t>
      </w:r>
    </w:p>
    <w:p w:rsidR="00E333ED" w:rsidRPr="00A119D1" w:rsidRDefault="00E333ED" w:rsidP="00E333ED">
      <w:pPr>
        <w:spacing w:line="276" w:lineRule="auto"/>
        <w:jc w:val="both"/>
        <w:rPr>
          <w:rFonts w:ascii="Sylfaen" w:hAnsi="Sylfaen" w:cs="Sylfaen"/>
          <w:b/>
          <w:noProof/>
          <w:lang w:val="ka-GE"/>
        </w:rPr>
      </w:pPr>
    </w:p>
    <w:p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Pr="00A119D1">
        <w:rPr>
          <w:rFonts w:ascii="Sylfaen" w:hAnsi="Sylfaen" w:cs="Sylfaen"/>
          <w:noProof/>
          <w:lang w:val="ka-GE"/>
        </w:rPr>
        <w:t>სისტემ</w:t>
      </w:r>
      <w:ins w:id="8" w:author="Windows User" w:date="2019-04-20T18:05:00Z">
        <w:r w:rsidR="00A66FFB">
          <w:rPr>
            <w:rFonts w:ascii="Sylfaen" w:hAnsi="Sylfaen" w:cs="Sylfaen"/>
            <w:noProof/>
            <w:lang w:val="ka-GE"/>
          </w:rPr>
          <w:t>აში</w:t>
        </w:r>
      </w:ins>
      <w:del w:id="9" w:author="Windows User" w:date="2019-04-20T18:05:00Z">
        <w:r w:rsidRPr="00A119D1" w:rsidDel="00A66FFB">
          <w:rPr>
            <w:rFonts w:ascii="Sylfaen" w:hAnsi="Sylfaen" w:cs="Sylfaen"/>
            <w:noProof/>
            <w:lang w:val="ka-GE"/>
          </w:rPr>
          <w:delText>ის</w:delText>
        </w:r>
      </w:del>
      <w:r w:rsidR="00A66FFB">
        <w:rPr>
          <w:rFonts w:ascii="Sylfaen" w:hAnsi="Sylfaen" w:cs="Sylfaen"/>
          <w:noProof/>
          <w:lang w:val="ka-GE"/>
        </w:rPr>
        <w:t xml:space="preserve">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Pr="00A119D1">
        <w:rPr>
          <w:rFonts w:ascii="Sylfaen" w:hAnsi="Sylfaen" w:cs="Sylfaen"/>
          <w:noProof/>
          <w:lang w:val="ka-GE"/>
        </w:rPr>
        <w:t>თავიდან</w:t>
      </w:r>
      <w:r w:rsidR="00A66FFB">
        <w:rPr>
          <w:rFonts w:ascii="Sylfaen" w:hAnsi="Sylfaen" w:cs="Sylfaen"/>
          <w:noProof/>
          <w:lang w:val="ka-GE"/>
        </w:rPr>
        <w:t xml:space="preserve"> </w:t>
      </w:r>
      <w:r w:rsidRPr="00A119D1">
        <w:rPr>
          <w:rFonts w:ascii="Sylfaen" w:hAnsi="Sylfaen" w:cs="Sylfaen"/>
          <w:noProof/>
          <w:lang w:val="ka-GE"/>
        </w:rPr>
        <w:t>ააცილოს მათ</w:t>
      </w:r>
      <w:r w:rsidR="00A66FFB">
        <w:rPr>
          <w:rFonts w:ascii="Sylfaen" w:hAnsi="Sylfaen" w:cs="Sylfaen"/>
          <w:noProof/>
          <w:lang w:val="ka-GE"/>
        </w:rPr>
        <w:t xml:space="preserve">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w:t>
      </w:r>
      <w:r w:rsidR="00E628AD" w:rsidRPr="00A119D1">
        <w:rPr>
          <w:rFonts w:ascii="Sylfaen" w:hAnsi="Sylfaen" w:cs="Calibri"/>
          <w:noProof/>
          <w:lang w:val="ka-GE"/>
        </w:rPr>
        <w:lastRenderedPageBreak/>
        <w:t xml:space="preserve">სისტემის ფუნქციონირების მთავარი მიზნები: </w:t>
      </w:r>
      <w:r w:rsidR="00E628AD" w:rsidRPr="00A119D1">
        <w:rPr>
          <w:rFonts w:ascii="Sylfaen" w:hAnsi="Sylfaen" w:cs="Sylfaen"/>
          <w:noProof/>
          <w:lang w:val="ka-GE"/>
        </w:rPr>
        <w:t>მოსახლეობის</w:t>
      </w:r>
      <w:ins w:id="10" w:author="Windows User" w:date="2019-04-20T18:06:00Z">
        <w:r w:rsidR="00A66FFB">
          <w:rPr>
            <w:rFonts w:ascii="Sylfaen" w:hAnsi="Sylfaen" w:cs="Sylfaen"/>
            <w:noProof/>
            <w:lang w:val="ka-GE"/>
          </w:rPr>
          <w:t xml:space="preserve"> </w:t>
        </w:r>
      </w:ins>
      <w:r w:rsidR="00E628AD" w:rsidRPr="00A119D1">
        <w:rPr>
          <w:rFonts w:ascii="Sylfaen" w:hAnsi="Sylfaen" w:cs="Sylfaen"/>
          <w:noProof/>
          <w:lang w:val="ka-GE"/>
        </w:rPr>
        <w:t>ჯანმრთელობის</w:t>
      </w:r>
      <w:ins w:id="11" w:author="Windows User" w:date="2019-04-20T18:06:00Z">
        <w:r w:rsidR="00A66FFB">
          <w:rPr>
            <w:rFonts w:ascii="Sylfaen" w:hAnsi="Sylfaen" w:cs="Sylfaen"/>
            <w:noProof/>
            <w:lang w:val="ka-GE"/>
          </w:rPr>
          <w:t xml:space="preserve"> </w:t>
        </w:r>
      </w:ins>
      <w:r w:rsidR="00E628AD" w:rsidRPr="00A119D1">
        <w:rPr>
          <w:rFonts w:ascii="Sylfaen" w:hAnsi="Sylfaen" w:cs="Sylfaen"/>
          <w:noProof/>
          <w:lang w:val="ka-GE"/>
        </w:rPr>
        <w:t>მდგომარეობის</w:t>
      </w:r>
      <w:ins w:id="12" w:author="Windows User" w:date="2019-04-20T18:06:00Z">
        <w:r w:rsidR="00A66FFB">
          <w:rPr>
            <w:rFonts w:ascii="Sylfaen" w:hAnsi="Sylfaen" w:cs="Sylfaen"/>
            <w:noProof/>
            <w:lang w:val="ka-GE"/>
          </w:rPr>
          <w:t xml:space="preserve"> </w:t>
        </w:r>
      </w:ins>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del w:id="13" w:author="Windows User" w:date="2019-04-20T18:08:00Z">
        <w:r w:rsidR="00E628AD" w:rsidRPr="00A119D1" w:rsidDel="00A66FFB">
          <w:rPr>
            <w:rFonts w:ascii="Sylfaen" w:hAnsi="Sylfaen" w:cs="Sylfaen"/>
            <w:noProof/>
            <w:lang w:val="ka-GE"/>
          </w:rPr>
          <w:delText>სისტემისუნარი</w:delText>
        </w:r>
        <w:r w:rsidR="00E628AD" w:rsidRPr="00A119D1" w:rsidDel="00A66FFB">
          <w:rPr>
            <w:rFonts w:ascii="Calibri" w:hAnsi="Calibri"/>
            <w:noProof/>
            <w:lang w:val="ka-GE"/>
          </w:rPr>
          <w:delText>,</w:delText>
        </w:r>
      </w:del>
      <w:ins w:id="14" w:author="Windows User" w:date="2019-04-20T18:08:00Z">
        <w:r w:rsidR="00A66FFB">
          <w:rPr>
            <w:rFonts w:ascii="Sylfaen" w:hAnsi="Sylfaen" w:cs="Sylfaen"/>
            <w:noProof/>
            <w:lang w:val="ka-GE"/>
          </w:rPr>
          <w:t>ადეკვატური</w:t>
        </w:r>
      </w:ins>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ins w:id="15" w:author="Windows User" w:date="2019-04-20T18:06:00Z">
        <w:r w:rsidR="00A66FFB">
          <w:rPr>
            <w:rFonts w:ascii="Sylfaen" w:hAnsi="Sylfaen" w:cs="Sylfaen"/>
            <w:noProof/>
            <w:lang w:val="ka-GE"/>
          </w:rPr>
          <w:t xml:space="preserve"> </w:t>
        </w:r>
      </w:ins>
      <w:del w:id="16" w:author="Windows User" w:date="2019-04-20T18:08:00Z">
        <w:r w:rsidR="00E628AD" w:rsidRPr="00A119D1" w:rsidDel="00A66FFB">
          <w:rPr>
            <w:rFonts w:ascii="Sylfaen" w:hAnsi="Sylfaen" w:cs="Sylfaen"/>
            <w:noProof/>
            <w:lang w:val="ka-GE"/>
          </w:rPr>
          <w:delText>მოახდინოს</w:delText>
        </w:r>
      </w:del>
      <w:r w:rsidR="00E628AD" w:rsidRPr="00A119D1">
        <w:rPr>
          <w:rFonts w:ascii="Sylfaen" w:hAnsi="Sylfaen" w:cs="Sylfaen"/>
          <w:noProof/>
          <w:lang w:val="ka-GE"/>
        </w:rPr>
        <w:t>მოსახლეობის</w:t>
      </w:r>
      <w:ins w:id="17" w:author="Windows User" w:date="2019-04-20T18:06:00Z">
        <w:r w:rsidR="00A66FFB">
          <w:rPr>
            <w:rFonts w:ascii="Sylfaen" w:hAnsi="Sylfaen" w:cs="Sylfaen"/>
            <w:noProof/>
            <w:lang w:val="ka-GE"/>
          </w:rPr>
          <w:t xml:space="preserve"> </w:t>
        </w:r>
      </w:ins>
      <w:r w:rsidR="00E628AD" w:rsidRPr="00A119D1">
        <w:rPr>
          <w:rFonts w:ascii="Sylfaen" w:hAnsi="Sylfaen" w:cs="Sylfaen"/>
          <w:noProof/>
          <w:lang w:val="ka-GE"/>
        </w:rPr>
        <w:t>ჯანდაცვის</w:t>
      </w:r>
      <w:ins w:id="18" w:author="Windows User" w:date="2019-04-20T18:06:00Z">
        <w:r w:rsidR="00A66FFB">
          <w:rPr>
            <w:rFonts w:ascii="Sylfaen" w:hAnsi="Sylfaen" w:cs="Sylfaen"/>
            <w:noProof/>
            <w:lang w:val="ka-GE"/>
          </w:rPr>
          <w:t xml:space="preserve"> </w:t>
        </w:r>
      </w:ins>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ins w:id="19"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ტვირთის</w:t>
      </w:r>
      <w:ins w:id="20"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თანაბარი</w:t>
      </w:r>
      <w:ins w:id="21"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გადანაწილება</w:t>
      </w:r>
      <w:ins w:id="22"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და</w:t>
      </w:r>
      <w:ins w:id="23"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ფინანსური</w:t>
      </w:r>
      <w:ins w:id="24"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რისკებისაგან</w:t>
      </w:r>
      <w:ins w:id="25"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ins w:id="26"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არსებული</w:t>
      </w:r>
      <w:ins w:id="27"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რესურსების</w:t>
      </w:r>
      <w:ins w:id="28" w:author="Windows User" w:date="2019-04-20T18:07:00Z">
        <w:r w:rsidR="00A66FFB">
          <w:rPr>
            <w:rFonts w:ascii="Sylfaen" w:hAnsi="Sylfaen" w:cs="Sylfaen"/>
            <w:noProof/>
            <w:lang w:val="ka-GE"/>
          </w:rPr>
          <w:t xml:space="preserve"> </w:t>
        </w:r>
      </w:ins>
      <w:r w:rsidR="00E628AD" w:rsidRPr="00A119D1">
        <w:rPr>
          <w:rFonts w:ascii="Sylfaen" w:hAnsi="Sylfaen" w:cs="Sylfaen"/>
          <w:noProof/>
          <w:lang w:val="ka-GE"/>
        </w:rPr>
        <w:t>ეფექტურად</w:t>
      </w:r>
      <w:ins w:id="29" w:author="Windows User" w:date="2019-04-20T18:07:00Z">
        <w:r w:rsidR="00A66FFB">
          <w:rPr>
            <w:rFonts w:ascii="Sylfaen" w:hAnsi="Sylfaen" w:cs="Sylfaen"/>
            <w:noProof/>
            <w:lang w:val="ka-GE"/>
          </w:rPr>
          <w:t xml:space="preserve"> </w:t>
        </w:r>
      </w:ins>
      <w:del w:id="30" w:author="Windows User" w:date="2019-04-20T18:08:00Z">
        <w:r w:rsidR="00E628AD" w:rsidRPr="00A119D1" w:rsidDel="00A66FFB">
          <w:rPr>
            <w:rFonts w:ascii="Sylfaen" w:hAnsi="Sylfaen" w:cs="Sylfaen"/>
            <w:noProof/>
            <w:lang w:val="ka-GE"/>
          </w:rPr>
          <w:delText>დასაუკეთესოდ</w:delText>
        </w:r>
      </w:del>
      <w:r w:rsidR="00E628AD" w:rsidRPr="00A119D1">
        <w:rPr>
          <w:rFonts w:ascii="Sylfaen" w:hAnsi="Sylfaen" w:cs="Sylfaen"/>
          <w:noProof/>
          <w:lang w:val="ka-GE"/>
        </w:rPr>
        <w:t>გამოყენება</w:t>
      </w:r>
      <w:ins w:id="31" w:author="Windows User" w:date="2019-04-20T18:08:00Z">
        <w:r w:rsidR="00A66FFB">
          <w:rPr>
            <w:rFonts w:ascii="Sylfaen" w:hAnsi="Sylfaen" w:cs="Sylfaen"/>
            <w:noProof/>
            <w:lang w:val="ka-GE"/>
          </w:rPr>
          <w:t xml:space="preserve"> საუკეთესო შედეგების მისაღწევად</w:t>
        </w:r>
      </w:ins>
      <w:r w:rsidR="00E628AD" w:rsidRPr="00A119D1">
        <w:rPr>
          <w:rFonts w:ascii="Calibri" w:hAnsi="Calibri"/>
          <w:noProof/>
          <w:lang w:val="ka-GE"/>
        </w:rPr>
        <w:t xml:space="preserve">. </w:t>
      </w:r>
    </w:p>
    <w:p w:rsidR="00283A91" w:rsidRPr="00A119D1" w:rsidRDefault="00283A91" w:rsidP="00BC458D">
      <w:pPr>
        <w:spacing w:line="276" w:lineRule="auto"/>
        <w:jc w:val="both"/>
        <w:rPr>
          <w:rFonts w:ascii="Sylfaen" w:hAnsi="Sylfaen"/>
        </w:rPr>
      </w:pPr>
    </w:p>
    <w:p w:rsidR="00A94127" w:rsidRPr="00A119D1" w:rsidRDefault="00AF39C9" w:rsidP="00BC458D">
      <w:pPr>
        <w:spacing w:line="276" w:lineRule="auto"/>
        <w:jc w:val="both"/>
        <w:rPr>
          <w:rFonts w:ascii="Sylfaen" w:hAnsi="Sylfaen" w:cs="Sylfaen"/>
        </w:rPr>
      </w:pPr>
      <w:r w:rsidRPr="00A119D1">
        <w:rPr>
          <w:rFonts w:ascii="Sylfaen" w:hAnsi="Sylfaen"/>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ins w:id="32" w:author="Windows User" w:date="2019-04-20T18:09:00Z">
        <w:r w:rsidR="00A66FFB">
          <w:rPr>
            <w:rFonts w:ascii="Sylfaen" w:hAnsi="Sylfaen" w:cs="Sylfaen"/>
            <w:lang w:val="ka-GE"/>
          </w:rPr>
          <w:t xml:space="preserve"> </w:t>
        </w:r>
      </w:ins>
      <w:r w:rsidR="008C0CC8" w:rsidRPr="00A119D1">
        <w:rPr>
          <w:rFonts w:ascii="Sylfaen" w:hAnsi="Sylfaen" w:cs="Sylfaen"/>
          <w:lang w:val="ka-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p>
    <w:p w:rsidR="00A119D1" w:rsidRDefault="00A119D1" w:rsidP="00A119D1">
      <w:pPr>
        <w:spacing w:line="276" w:lineRule="auto"/>
        <w:jc w:val="both"/>
        <w:rPr>
          <w:rFonts w:ascii="Sylfaen" w:hAnsi="Sylfaen"/>
          <w:lang w:val="ka-GE"/>
        </w:rPr>
      </w:pPr>
    </w:p>
    <w:p w:rsidR="00A119D1" w:rsidRPr="00A119D1" w:rsidRDefault="00A119D1" w:rsidP="00A119D1">
      <w:pPr>
        <w:spacing w:line="276" w:lineRule="auto"/>
        <w:jc w:val="both"/>
        <w:rPr>
          <w:rFonts w:ascii="Sylfaen" w:hAnsi="Sylfaen"/>
          <w:lang w:val="ka-GE"/>
        </w:rPr>
      </w:pPr>
      <w:r w:rsidRPr="00A119D1">
        <w:rPr>
          <w:rFonts w:ascii="Sylfaen" w:hAnsi="Sylfaen"/>
          <w:lang w:val="ka-GE"/>
        </w:rPr>
        <w:t xml:space="preserve">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p>
    <w:p w:rsidR="00A94127" w:rsidRPr="00A119D1" w:rsidRDefault="00A94127" w:rsidP="00BC458D">
      <w:pPr>
        <w:spacing w:line="276" w:lineRule="auto"/>
        <w:jc w:val="both"/>
        <w:rPr>
          <w:rFonts w:ascii="Sylfaen" w:hAnsi="Sylfaen" w:cs="Sylfaen"/>
        </w:rPr>
      </w:pPr>
    </w:p>
    <w:p w:rsidR="00C110A9" w:rsidRPr="00A119D1" w:rsidRDefault="00A94127" w:rsidP="00BC458D">
      <w:pPr>
        <w:spacing w:line="276" w:lineRule="auto"/>
        <w:jc w:val="both"/>
        <w:rPr>
          <w:rFonts w:ascii="Sylfaen" w:hAnsi="Sylfaen" w:cs="Sylfaen"/>
        </w:rPr>
      </w:pPr>
      <w:r w:rsidRPr="00A119D1">
        <w:rPr>
          <w:rFonts w:ascii="Sylfaen" w:hAnsi="Sylfaen" w:cs="Sylfaen"/>
        </w:rPr>
        <w:t xml:space="preserve">2014 </w:t>
      </w:r>
      <w:r w:rsidRPr="00A119D1">
        <w:rPr>
          <w:rFonts w:ascii="Sylfaen" w:hAnsi="Sylfaen" w:cs="Sylfaen"/>
          <w:lang w:val="ka-GE"/>
        </w:rPr>
        <w:t xml:space="preserve">წლიდან </w:t>
      </w:r>
      <w:r w:rsidR="00BB3F95" w:rsidRPr="00A119D1">
        <w:rPr>
          <w:rFonts w:ascii="Sylfaen" w:hAnsi="Sylfaen" w:cs="Sylfaen"/>
          <w:lang w:val="ka-GE"/>
        </w:rPr>
        <w:t xml:space="preserve">სოციალური მომსახურების სააგენტო წარმოადგენს სოლო შემსყიდველს </w:t>
      </w:r>
      <w:r w:rsidR="00D04BB6" w:rsidRPr="00A119D1">
        <w:rPr>
          <w:rFonts w:ascii="Sylfaen" w:hAnsi="Sylfaen" w:cs="Sylfaen"/>
          <w:lang w:val="ka-GE"/>
        </w:rPr>
        <w:t>ჯანდაცვის</w:t>
      </w:r>
      <w:ins w:id="33" w:author="Windows User" w:date="2019-04-20T18:09:00Z">
        <w:r w:rsidR="00A66FFB">
          <w:rPr>
            <w:rFonts w:ascii="Sylfaen" w:hAnsi="Sylfaen" w:cs="Sylfaen"/>
            <w:lang w:val="ka-GE"/>
          </w:rPr>
          <w:t xml:space="preserve"> </w:t>
        </w:r>
      </w:ins>
      <w:r w:rsidR="00D04BB6" w:rsidRPr="00A119D1">
        <w:rPr>
          <w:rFonts w:ascii="Sylfaen" w:hAnsi="Sylfaen" w:cs="Sylfaen"/>
          <w:lang w:val="ka-GE"/>
        </w:rPr>
        <w:t xml:space="preserve">სისტემაში </w:t>
      </w:r>
      <w:r w:rsidR="00BB3F95" w:rsidRPr="00A119D1">
        <w:rPr>
          <w:rFonts w:ascii="Sylfaen" w:hAnsi="Sylfaen" w:cs="Sylfaen"/>
          <w:lang w:val="ka-GE"/>
        </w:rPr>
        <w:t>და</w:t>
      </w:r>
      <w:r w:rsidR="006448A1" w:rsidRPr="00A119D1">
        <w:rPr>
          <w:rFonts w:ascii="Sylfaen" w:hAnsi="Sylfaen" w:cs="Sylfaen"/>
          <w:lang w:val="ka-GE"/>
        </w:rPr>
        <w:t xml:space="preserve"> ა</w:t>
      </w:r>
      <w:r w:rsidR="00D04BB6" w:rsidRPr="00A119D1">
        <w:rPr>
          <w:rFonts w:ascii="Sylfaen" w:hAnsi="Sylfaen" w:cs="Sylfaen"/>
          <w:lang w:val="ka-GE"/>
        </w:rPr>
        <w:t>მ მიდგომით საქართველო</w:t>
      </w:r>
      <w:ins w:id="34" w:author="Windows User" w:date="2019-04-20T18:10:00Z">
        <w:r w:rsidR="00A66FFB">
          <w:rPr>
            <w:rFonts w:ascii="Sylfaen" w:hAnsi="Sylfaen" w:cs="Sylfaen"/>
            <w:lang w:val="ka-GE"/>
          </w:rPr>
          <w:t xml:space="preserve"> </w:t>
        </w:r>
      </w:ins>
      <w:r w:rsidR="00FA255F" w:rsidRPr="00A119D1">
        <w:rPr>
          <w:rFonts w:ascii="Sylfaen" w:hAnsi="Sylfaen" w:cs="Sylfaen"/>
          <w:lang w:val="ka-GE"/>
        </w:rPr>
        <w:t xml:space="preserve">შეუერთდა </w:t>
      </w:r>
      <w:r w:rsidR="007728B8" w:rsidRPr="00A119D1">
        <w:rPr>
          <w:rFonts w:ascii="Sylfaen" w:hAnsi="Sylfaen" w:cs="Sylfaen"/>
          <w:lang w:val="ka-GE"/>
        </w:rPr>
        <w:t xml:space="preserve">საუკეთესო </w:t>
      </w:r>
      <w:r w:rsidR="00D04BB6" w:rsidRPr="00A119D1">
        <w:rPr>
          <w:rFonts w:ascii="Sylfaen" w:hAnsi="Sylfaen" w:cs="Sylfaen"/>
          <w:lang w:val="ka-GE"/>
        </w:rPr>
        <w:t xml:space="preserve">საერთაშორისო და ევროპულ </w:t>
      </w:r>
      <w:r w:rsidR="007728B8" w:rsidRPr="00A119D1">
        <w:rPr>
          <w:rFonts w:ascii="Sylfaen" w:hAnsi="Sylfaen" w:cs="Sylfaen"/>
          <w:lang w:val="ka-GE"/>
        </w:rPr>
        <w:t>პრაქტიკას</w:t>
      </w:r>
      <w:r w:rsidR="00D04BB6" w:rsidRPr="00A119D1">
        <w:rPr>
          <w:rFonts w:ascii="Sylfaen" w:hAnsi="Sylfaen" w:cs="Sylfaen"/>
          <w:lang w:val="ka-GE"/>
        </w:rPr>
        <w:t>.</w:t>
      </w:r>
      <w:r w:rsidR="007728B8" w:rsidRPr="00A119D1">
        <w:rPr>
          <w:rFonts w:ascii="Sylfaen" w:hAnsi="Sylfaen" w:cs="Sylfaen"/>
          <w:lang w:val="ka-GE"/>
        </w:rPr>
        <w:t xml:space="preserve"> როგორც შედეგები </w:t>
      </w:r>
      <w:r w:rsidR="00BB3F95" w:rsidRPr="00A119D1">
        <w:rPr>
          <w:rFonts w:ascii="Sylfaen" w:hAnsi="Sylfaen" w:cs="Sylfaen"/>
          <w:lang w:val="ka-GE"/>
        </w:rPr>
        <w:t xml:space="preserve">აჩვენებს, აღნიშნულმა </w:t>
      </w:r>
      <w:r w:rsidR="007728B8" w:rsidRPr="00A119D1">
        <w:rPr>
          <w:rFonts w:ascii="Sylfaen" w:hAnsi="Sylfaen" w:cs="Sylfaen"/>
          <w:lang w:val="ka-GE"/>
        </w:rPr>
        <w:t xml:space="preserve">რეფორმებმა </w:t>
      </w:r>
      <w:r w:rsidR="006B1E5C" w:rsidRPr="00A119D1">
        <w:rPr>
          <w:rFonts w:ascii="Sylfaen" w:hAnsi="Sylfaen" w:cs="Sylfaen"/>
          <w:lang w:val="ka-GE"/>
        </w:rPr>
        <w:t>უზრუნველყო ჯანდაცვის</w:t>
      </w:r>
      <w:r w:rsidR="00BB3F95" w:rsidRPr="00A119D1">
        <w:rPr>
          <w:rFonts w:ascii="Sylfaen" w:hAnsi="Sylfaen" w:cs="Sylfaen"/>
          <w:lang w:val="ka-GE"/>
        </w:rPr>
        <w:t xml:space="preserve"> სერვისებზე </w:t>
      </w:r>
      <w:r w:rsidR="006B1E5C" w:rsidRPr="00A119D1">
        <w:rPr>
          <w:rFonts w:ascii="Sylfaen" w:hAnsi="Sylfaen" w:cs="Sylfaen"/>
          <w:lang w:val="ka-GE"/>
        </w:rPr>
        <w:t xml:space="preserve">უნივერსალური </w:t>
      </w:r>
      <w:r w:rsidR="00BB3F95" w:rsidRPr="00A119D1">
        <w:rPr>
          <w:rFonts w:ascii="Sylfaen" w:hAnsi="Sylfaen" w:cs="Sylfaen"/>
          <w:lang w:val="ka-GE"/>
        </w:rPr>
        <w:t xml:space="preserve">ხელმისაწვდომობა და </w:t>
      </w:r>
      <w:r w:rsidR="006B1E5C" w:rsidRPr="00A119D1">
        <w:rPr>
          <w:rFonts w:ascii="Sylfaen" w:hAnsi="Sylfaen" w:cs="Sylfaen"/>
          <w:lang w:val="ka-GE"/>
        </w:rPr>
        <w:t xml:space="preserve">მნიშვნელოვნად გაზარდა მოსახლეობის </w:t>
      </w:r>
      <w:r w:rsidR="00BB3F95" w:rsidRPr="00A119D1">
        <w:rPr>
          <w:rFonts w:ascii="Sylfaen" w:hAnsi="Sylfaen" w:cs="Sylfaen"/>
          <w:lang w:val="ka-GE"/>
        </w:rPr>
        <w:t>ფინანსური დაცულობა</w:t>
      </w:r>
      <w:r w:rsidR="007728B8" w:rsidRPr="00A119D1">
        <w:rPr>
          <w:rFonts w:ascii="Sylfaen" w:hAnsi="Sylfaen" w:cs="Sylfaen"/>
          <w:lang w:val="ka-GE"/>
        </w:rPr>
        <w:t xml:space="preserve">. </w:t>
      </w:r>
    </w:p>
    <w:p w:rsidR="00E628AD" w:rsidRPr="00A119D1" w:rsidRDefault="00E628AD" w:rsidP="00BC458D">
      <w:pPr>
        <w:spacing w:line="276" w:lineRule="auto"/>
        <w:jc w:val="both"/>
        <w:rPr>
          <w:rFonts w:ascii="Sylfaen" w:hAnsi="Sylfaen"/>
          <w:lang w:val="ka-GE"/>
        </w:rPr>
      </w:pPr>
    </w:p>
    <w:p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 xml:space="preserve">აღნიშნულის უზრუნველსაყოფად მნიშვნელოვანი ღონისძიებები განხორციელდა სამინისტროს მიერ საერთაშორისო პარტნიორების ფინანსური და ტექნიკური დახმარებით. </w:t>
      </w:r>
    </w:p>
    <w:p w:rsidR="00A119D1" w:rsidRDefault="00A119D1" w:rsidP="00A119D1">
      <w:pPr>
        <w:spacing w:line="276" w:lineRule="auto"/>
        <w:jc w:val="both"/>
        <w:rPr>
          <w:rFonts w:ascii="Sylfaen" w:hAnsi="Sylfaen"/>
          <w:lang w:val="ka-GE"/>
        </w:rPr>
      </w:pPr>
    </w:p>
    <w:p w:rsidR="00E628AD" w:rsidRDefault="00E628AD" w:rsidP="00A119D1">
      <w:pPr>
        <w:spacing w:line="276" w:lineRule="auto"/>
        <w:jc w:val="both"/>
        <w:rPr>
          <w:rFonts w:ascii="Sylfaen" w:hAnsi="Sylfaen"/>
          <w:lang w:val="ka-GE"/>
        </w:rPr>
      </w:pPr>
      <w:r w:rsidRPr="00A119D1">
        <w:rPr>
          <w:rFonts w:ascii="Sylfaen" w:hAnsi="Sylfaen"/>
          <w:lang w:val="ka-GE"/>
        </w:rPr>
        <w:t>ჯან</w:t>
      </w:r>
      <w:r w:rsidR="00A119D1">
        <w:rPr>
          <w:rFonts w:ascii="Sylfaen" w:hAnsi="Sylfaen"/>
          <w:lang w:val="ka-GE"/>
        </w:rPr>
        <w:t>მრთელობის მსოფლიო ორგანიზაციისა (ჯანმო)</w:t>
      </w:r>
      <w:r w:rsidRPr="00A119D1">
        <w:rPr>
          <w:rFonts w:ascii="Sylfaen" w:hAnsi="Sylfaen"/>
          <w:lang w:val="ka-GE"/>
        </w:rPr>
        <w:t xml:space="preserve"> და მსოფლიო ბანკის ფინანსური და ტექნიკური მხარდაჭერით 2014 და 2017 წლებში განხორციელდა </w:t>
      </w:r>
      <w:r w:rsidRPr="00A119D1">
        <w:rPr>
          <w:rFonts w:ascii="Sylfaen" w:hAnsi="Sylfaen"/>
          <w:lang w:val="ka-GE"/>
        </w:rPr>
        <w:lastRenderedPageBreak/>
        <w:t>„ჯანდაცვის სერვისების უტილიზაციისა და დანახარჯების შეფასების კვლევა“, რომელი</w:t>
      </w:r>
      <w:ins w:id="35" w:author="Windows User" w:date="2019-04-20T18:11:00Z">
        <w:r w:rsidR="00474CBC">
          <w:rPr>
            <w:rFonts w:ascii="Sylfaen" w:hAnsi="Sylfaen"/>
            <w:lang w:val="ka-GE"/>
          </w:rPr>
          <w:t xml:space="preserve">ს მთავარი მიზანი იყო </w:t>
        </w:r>
      </w:ins>
      <w:del w:id="36" w:author="Windows User" w:date="2019-04-20T18:11:00Z">
        <w:r w:rsidRPr="00A119D1" w:rsidDel="00474CBC">
          <w:rPr>
            <w:rFonts w:ascii="Sylfaen" w:hAnsi="Sylfaen"/>
            <w:lang w:val="ka-GE"/>
          </w:rPr>
          <w:delText xml:space="preserve">ც წარმოადგენდა </w:delText>
        </w:r>
      </w:del>
      <w:r w:rsidRPr="00A119D1">
        <w:rPr>
          <w:rFonts w:ascii="Sylfaen" w:hAnsi="Sylfaen"/>
          <w:lang w:val="ka-GE"/>
        </w:rPr>
        <w:t>საყოველთაო ჯანდაცვის პროგრამის ამოქმედების შედეგების შეფასება</w:t>
      </w:r>
      <w:ins w:id="37" w:author="Windows User" w:date="2019-04-20T18:11:00Z">
        <w:r w:rsidR="00474CBC">
          <w:rPr>
            <w:rFonts w:ascii="Sylfaen" w:hAnsi="Sylfaen"/>
            <w:lang w:val="ka-GE"/>
          </w:rPr>
          <w:t>.</w:t>
        </w:r>
      </w:ins>
      <w:del w:id="38" w:author="Windows User" w:date="2019-04-20T18:11:00Z">
        <w:r w:rsidRPr="00A119D1" w:rsidDel="00474CBC">
          <w:rPr>
            <w:rFonts w:ascii="Sylfaen" w:hAnsi="Sylfaen"/>
            <w:lang w:val="ka-GE"/>
          </w:rPr>
          <w:delText>ს.</w:delText>
        </w:r>
      </w:del>
      <w:r w:rsidRPr="00A119D1">
        <w:rPr>
          <w:rFonts w:ascii="Sylfaen" w:hAnsi="Sylfaen"/>
          <w:lang w:val="ka-GE"/>
        </w:rPr>
        <w:t xml:space="preserve"> </w:t>
      </w:r>
    </w:p>
    <w:p w:rsidR="00A119D1" w:rsidRPr="00A119D1" w:rsidRDefault="00A119D1" w:rsidP="00A119D1">
      <w:pPr>
        <w:spacing w:line="276" w:lineRule="auto"/>
        <w:jc w:val="both"/>
        <w:rPr>
          <w:rFonts w:ascii="Sylfaen" w:hAnsi="Sylfaen"/>
          <w:lang w:val="ka-GE"/>
        </w:rPr>
      </w:pPr>
    </w:p>
    <w:p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ins w:id="39" w:author="Windows User" w:date="2019-04-20T18:11:00Z">
        <w:r w:rsidR="00474CBC">
          <w:rPr>
            <w:rFonts w:ascii="Sylfaen" w:hAnsi="Sylfaen"/>
            <w:lang w:val="ka-GE"/>
          </w:rPr>
          <w:t xml:space="preserve"> </w:t>
        </w:r>
      </w:ins>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rsidR="00A119D1" w:rsidRPr="00A119D1" w:rsidRDefault="00A119D1" w:rsidP="00A119D1">
      <w:pPr>
        <w:spacing w:line="276" w:lineRule="auto"/>
        <w:jc w:val="both"/>
        <w:rPr>
          <w:rFonts w:ascii="Sylfaen" w:hAnsi="Sylfaen"/>
          <w:lang w:val="ka-GE"/>
        </w:rPr>
      </w:pPr>
    </w:p>
    <w:p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სოციალური მომსახურების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rsidR="00DD06F9" w:rsidRPr="00A119D1" w:rsidRDefault="00DD06F9" w:rsidP="00BC458D">
      <w:pPr>
        <w:spacing w:line="276" w:lineRule="auto"/>
        <w:jc w:val="both"/>
        <w:rPr>
          <w:rFonts w:ascii="Sylfaen" w:hAnsi="Sylfaen"/>
          <w:lang w:val="ka-GE"/>
        </w:rPr>
      </w:pPr>
    </w:p>
    <w:p w:rsidR="00CF14D6" w:rsidRPr="00A119D1" w:rsidRDefault="00A119D1" w:rsidP="00BC458D">
      <w:pPr>
        <w:spacing w:line="276" w:lineRule="auto"/>
        <w:jc w:val="both"/>
        <w:rPr>
          <w:rFonts w:ascii="Sylfaen" w:hAnsi="Sylfaen"/>
          <w:lang w:val="ka-GE"/>
        </w:rPr>
      </w:pPr>
      <w:r>
        <w:rPr>
          <w:rFonts w:ascii="Sylfaen" w:hAnsi="Sylfaen"/>
          <w:lang w:val="ka-GE"/>
        </w:rPr>
        <w:t xml:space="preserve">აღნიშნული პროექტის ფარგლებში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8F786B" w:rsidRPr="00A119D1">
        <w:rPr>
          <w:rFonts w:ascii="Sylfaen" w:hAnsi="Sylfaen"/>
          <w:lang w:val="ka-GE"/>
        </w:rPr>
        <w:t xml:space="preserve">სოციალური მომსახურების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 xml:space="preserve">მიმართულებით სტრატეგიული შესყიდვების 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r w:rsidR="00CF14D6" w:rsidRPr="00A119D1">
        <w:rPr>
          <w:rFonts w:ascii="Sylfaen" w:hAnsi="Sylfaen"/>
          <w:lang w:val="ka-GE"/>
        </w:rPr>
        <w:t xml:space="preserve">ხარჯ-ეფექტიანად </w:t>
      </w:r>
      <w:r w:rsidR="00DA5620" w:rsidRPr="00A119D1">
        <w:rPr>
          <w:rFonts w:ascii="Sylfaen" w:hAnsi="Sylfaen"/>
          <w:lang w:val="ka-GE"/>
        </w:rPr>
        <w:t xml:space="preserve">გამოყენება 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w:t>
      </w:r>
      <w:ins w:id="40" w:author="Windows User" w:date="2019-04-20T18:12:00Z">
        <w:r w:rsidR="00474CBC">
          <w:rPr>
            <w:rFonts w:ascii="Sylfaen" w:hAnsi="Sylfaen"/>
            <w:lang w:val="ka-GE"/>
          </w:rPr>
          <w:t>ვ</w:t>
        </w:r>
      </w:ins>
      <w:r w:rsidR="00DA5620" w:rsidRPr="00A119D1">
        <w:rPr>
          <w:rFonts w:ascii="Sylfaen" w:hAnsi="Sylfaen"/>
          <w:lang w:val="ka-GE"/>
        </w:rPr>
        <w:t>ების</w:t>
      </w:r>
      <w:r w:rsidR="00167D8F" w:rsidRPr="00A119D1">
        <w:rPr>
          <w:rFonts w:ascii="Sylfaen" w:hAnsi="Sylfaen"/>
          <w:lang w:val="ka-GE"/>
        </w:rPr>
        <w:t>თვის</w:t>
      </w:r>
      <w:r w:rsidR="00DA5620" w:rsidRPr="00A119D1">
        <w:rPr>
          <w:rFonts w:ascii="Sylfaen" w:hAnsi="Sylfaen"/>
          <w:lang w:val="ka-GE"/>
        </w:rPr>
        <w:t>.</w:t>
      </w:r>
      <w:r w:rsidR="004F2916" w:rsidRPr="00A119D1">
        <w:rPr>
          <w:rFonts w:ascii="Sylfaen" w:hAnsi="Sylfaen"/>
          <w:lang w:val="ka-GE"/>
        </w:rPr>
        <w:t>სტრატეგიული შესყიდვები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rsidR="00F568D7" w:rsidRPr="00A119D1" w:rsidRDefault="00F568D7" w:rsidP="00BC458D">
      <w:pPr>
        <w:spacing w:line="276" w:lineRule="auto"/>
        <w:jc w:val="both"/>
        <w:rPr>
          <w:rFonts w:ascii="Sylfaen" w:hAnsi="Sylfaen"/>
          <w:lang w:val="en-GB"/>
        </w:rPr>
      </w:pPr>
    </w:p>
    <w:p w:rsidR="004F2916" w:rsidRPr="00A119D1" w:rsidRDefault="004F2916" w:rsidP="00BC458D">
      <w:pPr>
        <w:spacing w:line="276" w:lineRule="auto"/>
        <w:jc w:val="both"/>
        <w:rPr>
          <w:rFonts w:ascii="Sylfaen" w:hAnsi="Sylfaen"/>
          <w:lang w:val="ka-GE"/>
        </w:rPr>
      </w:pPr>
      <w:r w:rsidRPr="00A119D1">
        <w:rPr>
          <w:rFonts w:ascii="Sylfaen" w:hAnsi="Sylfaen"/>
          <w:lang w:val="ka-GE"/>
        </w:rPr>
        <w:t xml:space="preserve">სრტატეგიული შესყიდვების მიზანია შესყიდვები გადავიდეს პასიურიდან აქტიურ ფაზაში, </w:t>
      </w:r>
      <w:r w:rsidR="00A94127" w:rsidRPr="00A119D1">
        <w:rPr>
          <w:rFonts w:ascii="Sylfaen" w:hAnsi="Sylfaen"/>
          <w:lang w:val="ka-GE"/>
        </w:rPr>
        <w:t>რისთვისაც</w:t>
      </w:r>
      <w:ins w:id="41" w:author="Windows User" w:date="2019-04-20T18:13:00Z">
        <w:r w:rsidR="00474CBC">
          <w:rPr>
            <w:rFonts w:ascii="Sylfaen" w:hAnsi="Sylfaen"/>
            <w:lang w:val="ka-GE"/>
          </w:rPr>
          <w:t xml:space="preserve"> </w:t>
        </w:r>
      </w:ins>
      <w:r w:rsidR="00913662" w:rsidRPr="00A119D1">
        <w:rPr>
          <w:rFonts w:ascii="Sylfaen" w:hAnsi="Sylfaen"/>
          <w:lang w:val="ka-GE"/>
        </w:rPr>
        <w:t xml:space="preserve">შემსყიდველი: </w:t>
      </w:r>
    </w:p>
    <w:p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ins w:id="42" w:author="Windows User" w:date="2019-04-20T18:13:00Z">
        <w:r w:rsidR="00474CBC">
          <w:rPr>
            <w:rFonts w:ascii="Sylfaen" w:hAnsi="Sylfaen"/>
            <w:lang w:val="ka-GE"/>
          </w:rPr>
          <w:t xml:space="preserve"> </w:t>
        </w:r>
      </w:ins>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ins w:id="43" w:author="Windows User" w:date="2019-04-20T18:13:00Z">
        <w:r w:rsidR="00474CBC">
          <w:rPr>
            <w:rFonts w:ascii="Sylfaen" w:hAnsi="Sylfaen"/>
            <w:lang w:val="ka-GE"/>
          </w:rPr>
          <w:t xml:space="preserve"> </w:t>
        </w:r>
      </w:ins>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სახეობების მიხედვით, სერვისების მიწოდების სხვადასხვა</w:t>
      </w:r>
      <w:ins w:id="44" w:author="Windows User" w:date="2019-04-20T18:14:00Z">
        <w:r w:rsidR="00474CBC">
          <w:rPr>
            <w:rFonts w:ascii="Sylfaen" w:hAnsi="Sylfaen"/>
            <w:lang w:val="ka-GE"/>
          </w:rPr>
          <w:t xml:space="preserve"> </w:t>
        </w:r>
      </w:ins>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ins w:id="45" w:author="Windows User" w:date="2019-04-20T18:14:00Z">
        <w:r w:rsidR="00474CBC">
          <w:rPr>
            <w:rFonts w:ascii="Sylfaen" w:hAnsi="Sylfaen"/>
            <w:lang w:val="ka-GE"/>
          </w:rPr>
          <w:t xml:space="preserve"> </w:t>
        </w:r>
      </w:ins>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ins w:id="46" w:author="Windows User" w:date="2019-04-20T18:14:00Z">
        <w:r w:rsidR="00474CBC">
          <w:rPr>
            <w:rFonts w:ascii="Sylfaen" w:hAnsi="Sylfaen"/>
            <w:lang w:val="ka-GE"/>
          </w:rPr>
          <w:t xml:space="preserve"> </w:t>
        </w:r>
      </w:ins>
      <w:r w:rsidR="002D6966" w:rsidRPr="00A119D1">
        <w:rPr>
          <w:rFonts w:ascii="Sylfaen" w:hAnsi="Sylfaen"/>
          <w:lang w:val="ka-GE"/>
        </w:rPr>
        <w:t xml:space="preserve">მათ შორის, </w:t>
      </w:r>
      <w:r w:rsidR="00A23C6A" w:rsidRPr="00A119D1">
        <w:rPr>
          <w:rFonts w:ascii="Sylfaen" w:hAnsi="Sylfaen"/>
          <w:lang w:val="ka-GE"/>
        </w:rPr>
        <w:t>პერსპექტიულ</w:t>
      </w:r>
      <w:del w:id="47" w:author="Windows User" w:date="2019-04-20T18:14:00Z">
        <w:r w:rsidR="00A23C6A" w:rsidRPr="00A119D1" w:rsidDel="00474CBC">
          <w:rPr>
            <w:rFonts w:ascii="Sylfaen" w:hAnsi="Sylfaen"/>
            <w:lang w:val="ka-GE"/>
          </w:rPr>
          <w:delText>ი</w:delText>
        </w:r>
      </w:del>
      <w:r w:rsidR="00A23C6A" w:rsidRPr="00A119D1">
        <w:rPr>
          <w:rFonts w:ascii="Sylfaen" w:hAnsi="Sylfaen"/>
          <w:lang w:val="ka-GE"/>
        </w:rPr>
        <w:t xml:space="preserve"> </w:t>
      </w:r>
      <w:r w:rsidR="002D6966" w:rsidRPr="00A119D1">
        <w:rPr>
          <w:rFonts w:ascii="Sylfaen" w:hAnsi="Sylfaen"/>
          <w:lang w:val="ka-GE"/>
        </w:rPr>
        <w:t>დაგეგმვა</w:t>
      </w:r>
      <w:r w:rsidRPr="00A119D1">
        <w:rPr>
          <w:rFonts w:ascii="Sylfaen" w:hAnsi="Sylfaen"/>
          <w:lang w:val="ka-GE"/>
        </w:rPr>
        <w:t>ს</w:t>
      </w:r>
      <w:ins w:id="48" w:author="Windows User" w:date="2019-04-20T18:14:00Z">
        <w:r w:rsidR="00474CBC">
          <w:rPr>
            <w:rFonts w:ascii="Sylfaen" w:hAnsi="Sylfaen"/>
            <w:lang w:val="ka-GE"/>
          </w:rPr>
          <w:t xml:space="preserve"> </w:t>
        </w:r>
      </w:ins>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lastRenderedPageBreak/>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ins w:id="49" w:author="Windows User" w:date="2019-04-20T18:14:00Z">
        <w:r w:rsidR="00474CBC">
          <w:rPr>
            <w:rFonts w:ascii="Sylfaen" w:hAnsi="Sylfaen"/>
            <w:lang w:val="ka-GE"/>
          </w:rPr>
          <w:t xml:space="preserve"> </w:t>
        </w:r>
      </w:ins>
      <w:r w:rsidR="00A23C6A" w:rsidRPr="00A119D1">
        <w:rPr>
          <w:rFonts w:ascii="Sylfaen" w:hAnsi="Sylfaen"/>
          <w:lang w:val="ka-GE"/>
        </w:rPr>
        <w:t xml:space="preserve">აქვთ სურვილი დათანხმდნენ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 </w:t>
      </w:r>
      <w:r w:rsidR="00A94127" w:rsidRPr="00A119D1">
        <w:rPr>
          <w:rFonts w:ascii="Sylfaen" w:hAnsi="Sylfaen"/>
          <w:lang w:val="ka-GE"/>
        </w:rPr>
        <w:t>ანაზღაურების</w:t>
      </w:r>
      <w:ins w:id="50" w:author="Windows User" w:date="2019-04-20T18:14:00Z">
        <w:r w:rsidR="00474CBC">
          <w:rPr>
            <w:rFonts w:ascii="Sylfaen" w:hAnsi="Sylfaen"/>
            <w:lang w:val="ka-GE"/>
          </w:rPr>
          <w:t xml:space="preserve"> </w:t>
        </w:r>
      </w:ins>
      <w:commentRangeStart w:id="51"/>
      <w:r w:rsidR="00A03CEB" w:rsidRPr="00A119D1">
        <w:rPr>
          <w:rFonts w:ascii="Sylfaen" w:hAnsi="Sylfaen"/>
          <w:lang w:val="ka-GE"/>
        </w:rPr>
        <w:t>განაკვეთებს</w:t>
      </w:r>
      <w:commentRangeEnd w:id="51"/>
      <w:r w:rsidR="00474CBC">
        <w:rPr>
          <w:rStyle w:val="CommentReference"/>
        </w:rPr>
        <w:commentReference w:id="51"/>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ins w:id="52" w:author="Windows User" w:date="2019-04-20T18:15:00Z">
        <w:r w:rsidR="00474CBC">
          <w:rPr>
            <w:rFonts w:ascii="Sylfaen" w:hAnsi="Sylfaen"/>
            <w:lang w:val="ka-GE"/>
          </w:rPr>
          <w:t>ი</w:t>
        </w:r>
      </w:ins>
      <w:ins w:id="53" w:author="Windows User" w:date="2019-04-20T18:14:00Z">
        <w:r w:rsidR="00474CBC">
          <w:rPr>
            <w:rFonts w:ascii="Sylfaen" w:hAnsi="Sylfaen"/>
            <w:lang w:val="ka-GE"/>
          </w:rPr>
          <w:t xml:space="preserve"> </w:t>
        </w:r>
      </w:ins>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ins w:id="54" w:author="Windows User" w:date="2019-04-20T18:15:00Z">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ins>
      <w:del w:id="55" w:author="Windows User" w:date="2019-04-20T18:16:00Z">
        <w:r w:rsidR="00767BD2" w:rsidRPr="00A119D1" w:rsidDel="00474CBC">
          <w:rPr>
            <w:rFonts w:ascii="Sylfaen" w:hAnsi="Sylfaen"/>
            <w:lang w:val="ka-GE"/>
          </w:rPr>
          <w:delText xml:space="preserve">რათა </w:delText>
        </w:r>
        <w:r w:rsidR="00A03CEB" w:rsidRPr="00A119D1" w:rsidDel="00474CBC">
          <w:rPr>
            <w:rFonts w:ascii="Sylfaen" w:hAnsi="Sylfaen"/>
            <w:lang w:val="ka-GE"/>
          </w:rPr>
          <w:delText xml:space="preserve">სერვისის მიმწოდებლების მიერ უზრუნველყოფილი იყოს </w:delText>
        </w:r>
        <w:r w:rsidR="00767BD2" w:rsidRPr="00A119D1" w:rsidDel="00474CBC">
          <w:rPr>
            <w:rFonts w:ascii="Sylfaen" w:hAnsi="Sylfaen"/>
            <w:lang w:val="ka-GE"/>
          </w:rPr>
          <w:delText>ეფექტიან</w:delText>
        </w:r>
        <w:r w:rsidR="00A03CEB" w:rsidRPr="00A119D1" w:rsidDel="00474CBC">
          <w:rPr>
            <w:rFonts w:ascii="Sylfaen" w:hAnsi="Sylfaen"/>
            <w:lang w:val="ka-GE"/>
          </w:rPr>
          <w:delText>ი</w:delText>
        </w:r>
        <w:r w:rsidR="00767BD2" w:rsidRPr="00A119D1" w:rsidDel="00474CBC">
          <w:rPr>
            <w:rFonts w:ascii="Sylfaen" w:hAnsi="Sylfaen"/>
            <w:lang w:val="ka-GE"/>
          </w:rPr>
          <w:delText xml:space="preserve"> და ხარისხიან</w:delText>
        </w:r>
        <w:r w:rsidR="00A03CEB" w:rsidRPr="00A119D1" w:rsidDel="00474CBC">
          <w:rPr>
            <w:rFonts w:ascii="Sylfaen" w:hAnsi="Sylfaen"/>
            <w:lang w:val="ka-GE"/>
          </w:rPr>
          <w:delText>იმომსახურეობის მიწოდება</w:delText>
        </w:r>
        <w:r w:rsidR="00A94127" w:rsidRPr="00A119D1" w:rsidDel="00474CBC">
          <w:rPr>
            <w:rFonts w:ascii="Sylfaen" w:hAnsi="Sylfaen"/>
            <w:lang w:val="ka-GE"/>
          </w:rPr>
          <w:delText>;</w:delText>
        </w:r>
      </w:del>
    </w:p>
    <w:p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ins w:id="56" w:author="Windows User" w:date="2019-04-20T18:16:00Z">
        <w:r w:rsidR="00474CBC">
          <w:rPr>
            <w:rFonts w:ascii="Sylfaen" w:hAnsi="Sylfaen"/>
            <w:lang w:val="ka-GE"/>
          </w:rPr>
          <w:t xml:space="preserve"> </w:t>
        </w:r>
      </w:ins>
      <w:r w:rsidRPr="00A119D1">
        <w:rPr>
          <w:rFonts w:ascii="Sylfaen" w:hAnsi="Sylfaen"/>
          <w:lang w:val="ka-GE"/>
        </w:rPr>
        <w:t>სერვისების მი</w:t>
      </w:r>
      <w:ins w:id="57" w:author="Windows User" w:date="2019-04-20T18:16:00Z">
        <w:r w:rsidR="00474CBC">
          <w:rPr>
            <w:rFonts w:ascii="Sylfaen" w:hAnsi="Sylfaen"/>
            <w:lang w:val="ka-GE"/>
          </w:rPr>
          <w:t>მ</w:t>
        </w:r>
      </w:ins>
      <w:r w:rsidRPr="00A119D1">
        <w:rPr>
          <w:rFonts w:ascii="Sylfaen" w:hAnsi="Sylfaen"/>
          <w:lang w:val="ka-GE"/>
        </w:rPr>
        <w:t xml:space="preserve">წოდებლის მიერ </w:t>
      </w:r>
      <w:del w:id="58" w:author="Windows User" w:date="2019-04-20T18:16:00Z">
        <w:r w:rsidRPr="00A119D1" w:rsidDel="00474CBC">
          <w:rPr>
            <w:rFonts w:ascii="Sylfaen" w:hAnsi="Sylfaen"/>
            <w:lang w:val="ka-GE"/>
          </w:rPr>
          <w:delText xml:space="preserve">განხორციელებულ </w:delText>
        </w:r>
      </w:del>
      <w:ins w:id="59" w:author="Windows User" w:date="2019-04-20T18:16:00Z">
        <w:r w:rsidR="00474CBC">
          <w:rPr>
            <w:rFonts w:ascii="Sylfaen" w:hAnsi="Sylfaen"/>
            <w:lang w:val="ka-GE"/>
          </w:rPr>
          <w:t>წარმოებული</w:t>
        </w:r>
        <w:r w:rsidR="00474CBC" w:rsidRPr="00A119D1">
          <w:rPr>
            <w:rFonts w:ascii="Sylfaen" w:hAnsi="Sylfaen"/>
            <w:lang w:val="ka-GE"/>
          </w:rPr>
          <w:t xml:space="preserve"> </w:t>
        </w:r>
      </w:ins>
      <w:r w:rsidRPr="00A119D1">
        <w:rPr>
          <w:rFonts w:ascii="Sylfaen" w:hAnsi="Sylfaen"/>
          <w:lang w:val="ka-GE"/>
        </w:rPr>
        <w:t xml:space="preserve">საქმიანობის მონიტორინგს და იღებს შესაბამის ზომებს </w:t>
      </w:r>
      <w:r w:rsidRPr="00A119D1">
        <w:rPr>
          <w:rFonts w:ascii="Sylfaen" w:hAnsi="Sylfaen"/>
          <w:lang w:val="en-GB"/>
        </w:rPr>
        <w:t xml:space="preserve">თუ არ არის დაკმაყოფილებული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შესრულების პირობები</w:t>
      </w:r>
      <w:r w:rsidR="002251B8" w:rsidRPr="00A119D1">
        <w:rPr>
          <w:rFonts w:ascii="Sylfaen" w:hAnsi="Sylfaen"/>
          <w:lang w:val="ka-GE"/>
        </w:rPr>
        <w:t>;</w:t>
      </w:r>
    </w:p>
    <w:p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del w:id="60" w:author="Windows User" w:date="2019-04-20T18:17:00Z">
        <w:r w:rsidRPr="00A119D1" w:rsidDel="00474CBC">
          <w:rPr>
            <w:rFonts w:ascii="Sylfaen" w:hAnsi="Sylfaen"/>
            <w:lang w:val="ka-GE"/>
          </w:rPr>
          <w:delText xml:space="preserve">ლიმიტირებული </w:delText>
        </w:r>
      </w:del>
      <w:ins w:id="61" w:author="Windows User" w:date="2019-04-20T18:17:00Z">
        <w:r w:rsidR="00474CBC">
          <w:rPr>
            <w:rFonts w:ascii="Sylfaen" w:hAnsi="Sylfaen"/>
            <w:lang w:val="ka-GE"/>
          </w:rPr>
          <w:t>შეზღუდული</w:t>
        </w:r>
        <w:r w:rsidR="00474CBC" w:rsidRPr="00A119D1">
          <w:rPr>
            <w:rFonts w:ascii="Sylfaen" w:hAnsi="Sylfaen"/>
            <w:lang w:val="ka-GE"/>
          </w:rPr>
          <w:t xml:space="preserve"> </w:t>
        </w:r>
      </w:ins>
      <w:r w:rsidRPr="00A119D1">
        <w:rPr>
          <w:rFonts w:ascii="Sylfaen" w:hAnsi="Sylfaen"/>
          <w:lang w:val="ka-GE"/>
        </w:rPr>
        <w:t xml:space="preserve">ფინანსური რესურსების გათვალისწინებით. </w:t>
      </w:r>
    </w:p>
    <w:p w:rsidR="00BE4AE1" w:rsidRPr="00A119D1" w:rsidRDefault="00BE4AE1" w:rsidP="00BC458D">
      <w:pPr>
        <w:pStyle w:val="ListParagraph"/>
        <w:spacing w:line="276" w:lineRule="auto"/>
        <w:jc w:val="both"/>
        <w:rPr>
          <w:rFonts w:ascii="Sylfaen" w:hAnsi="Sylfaen"/>
          <w:lang w:val="en-GB"/>
        </w:rPr>
      </w:pPr>
    </w:p>
    <w:p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საქართველოს </w:t>
      </w:r>
      <w:r>
        <w:rPr>
          <w:rFonts w:ascii="Sylfaen" w:hAnsi="Sylfaen"/>
          <w:lang w:val="ka-GE"/>
        </w:rPr>
        <w:t xml:space="preserve">ოკუპირებული ტერიტორიებიდან დევნილთა, </w:t>
      </w:r>
      <w:r w:rsidRPr="00104306">
        <w:rPr>
          <w:rFonts w:ascii="Sylfaen" w:hAnsi="Sylfaen"/>
          <w:lang w:val="ka-GE"/>
        </w:rPr>
        <w:t xml:space="preserve">შრომის, ჯანმრთელობისა და სოციალური დაცვის სამინისტროს (შემდგომში - სამინისტრო) ხელმძღვანელობით, </w:t>
      </w:r>
      <w:r>
        <w:rPr>
          <w:rFonts w:ascii="Sylfaen" w:hAnsi="Sylfaen"/>
          <w:lang w:val="ka-GE"/>
        </w:rPr>
        <w:t xml:space="preserve">ჯანმრთელობის მსოფლიო ორგანზიაციის,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rsidR="00104306" w:rsidRDefault="00104306" w:rsidP="00104306">
      <w:pPr>
        <w:spacing w:line="276" w:lineRule="auto"/>
        <w:jc w:val="both"/>
        <w:rPr>
          <w:rFonts w:ascii="Sylfaen" w:hAnsi="Sylfaen"/>
          <w:lang w:val="ka-GE"/>
        </w:rPr>
      </w:pPr>
    </w:p>
    <w:p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 xml:space="preserve">გამოკვეთილ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 xml:space="preserve">დამოკიდებულება </w:t>
      </w:r>
      <w:r w:rsidR="00730099" w:rsidRPr="00A119D1">
        <w:rPr>
          <w:rFonts w:ascii="Sylfaen" w:hAnsi="Sylfaen"/>
          <w:lang w:val="ka-GE"/>
        </w:rPr>
        <w:t>და 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სოციალური მომსაურების სააგენტო და არაპირდაპირ ბენეფიციარებს კი ქვეყნის მოსახლეობა.</w:t>
      </w:r>
    </w:p>
    <w:p w:rsidR="00104306" w:rsidRPr="00104306" w:rsidRDefault="00104306" w:rsidP="00104306">
      <w:pPr>
        <w:spacing w:line="276" w:lineRule="auto"/>
        <w:jc w:val="both"/>
        <w:rPr>
          <w:rFonts w:ascii="Sylfaen" w:hAnsi="Sylfaen"/>
          <w:lang w:val="ka-GE"/>
        </w:rPr>
      </w:pPr>
    </w:p>
    <w:p w:rsidR="00673690" w:rsidRPr="00C110A9" w:rsidRDefault="00673690" w:rsidP="00BC458D">
      <w:pPr>
        <w:spacing w:line="276" w:lineRule="auto"/>
        <w:jc w:val="both"/>
        <w:rPr>
          <w:rFonts w:ascii="Sylfaen" w:hAnsi="Sylfaen"/>
          <w:sz w:val="22"/>
          <w:szCs w:val="22"/>
          <w:lang w:val="ka-GE"/>
        </w:rPr>
      </w:pPr>
    </w:p>
    <w:p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62" w:name="_Toc515375549"/>
      <w:bookmarkStart w:id="63" w:name="_Toc6651959"/>
      <w:bookmarkEnd w:id="62"/>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63"/>
    </w:p>
    <w:p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w:t>
      </w:r>
      <w:r w:rsidR="00E73042" w:rsidRPr="007D6488">
        <w:rPr>
          <w:rFonts w:ascii="Sylfaen" w:hAnsi="Sylfaen"/>
          <w:lang w:val="ka-GE"/>
        </w:rPr>
        <w:lastRenderedPageBreak/>
        <w:t xml:space="preserve">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სოციალური მომსახურების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rsidR="000B23BB" w:rsidRPr="007D6488" w:rsidRDefault="000B23BB" w:rsidP="00BC458D">
      <w:pPr>
        <w:spacing w:line="276" w:lineRule="auto"/>
        <w:jc w:val="both"/>
        <w:rPr>
          <w:b/>
          <w:lang w:val="en-GB"/>
        </w:rPr>
      </w:pPr>
    </w:p>
    <w:p w:rsidR="00F568D7" w:rsidRPr="007D6488" w:rsidRDefault="00F568D7" w:rsidP="00BC458D">
      <w:pPr>
        <w:pStyle w:val="Heading2"/>
        <w:numPr>
          <w:ilvl w:val="0"/>
          <w:numId w:val="0"/>
        </w:numPr>
        <w:spacing w:before="0" w:after="0" w:line="276" w:lineRule="auto"/>
        <w:rPr>
          <w:rFonts w:ascii="Sylfaen" w:hAnsi="Sylfaen"/>
          <w:i w:val="0"/>
          <w:sz w:val="24"/>
          <w:szCs w:val="24"/>
          <w:lang w:val="en-GB"/>
        </w:rPr>
      </w:pPr>
      <w:bookmarkStart w:id="64" w:name="_Toc6651960"/>
      <w:r w:rsidRPr="007D6488">
        <w:rPr>
          <w:rFonts w:ascii="Sylfaen" w:hAnsi="Sylfaen"/>
          <w:i w:val="0"/>
          <w:sz w:val="24"/>
          <w:szCs w:val="24"/>
          <w:lang w:val="en-GB"/>
        </w:rPr>
        <w:t>2.1</w:t>
      </w:r>
      <w:r w:rsidR="00076645" w:rsidRPr="007D6488">
        <w:rPr>
          <w:rFonts w:ascii="Sylfaen" w:hAnsi="Sylfaen"/>
          <w:i w:val="0"/>
          <w:sz w:val="24"/>
          <w:szCs w:val="24"/>
          <w:lang w:val="ka-GE"/>
        </w:rPr>
        <w:t>.</w:t>
      </w:r>
      <w:r w:rsidR="00B90F7A" w:rsidRPr="007D6488">
        <w:rPr>
          <w:rFonts w:ascii="Sylfaen" w:hAnsi="Sylfaen"/>
          <w:i w:val="0"/>
          <w:sz w:val="24"/>
          <w:szCs w:val="24"/>
          <w:lang w:val="ka-GE"/>
        </w:rPr>
        <w:t>გარე</w:t>
      </w:r>
      <w:r w:rsidR="00E73042" w:rsidRPr="007D6488">
        <w:rPr>
          <w:rFonts w:ascii="Sylfaen" w:hAnsi="Sylfaen"/>
          <w:i w:val="0"/>
          <w:sz w:val="24"/>
          <w:szCs w:val="24"/>
          <w:lang w:val="ka-GE"/>
        </w:rPr>
        <w:t>მო</w:t>
      </w:r>
      <w:r w:rsidR="00B90F7A" w:rsidRPr="007D6488">
        <w:rPr>
          <w:rFonts w:ascii="Sylfaen" w:hAnsi="Sylfaen"/>
          <w:i w:val="0"/>
          <w:sz w:val="24"/>
          <w:szCs w:val="24"/>
          <w:lang w:val="ka-GE"/>
        </w:rPr>
        <w:t xml:space="preserve"> ფაქტორები</w:t>
      </w:r>
      <w:bookmarkEnd w:id="64"/>
    </w:p>
    <w:p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ins w:id="65" w:author="Windows User" w:date="2019-04-20T18:18:00Z">
        <w:r w:rsidR="00474CBC">
          <w:rPr>
            <w:rFonts w:ascii="Sylfaen" w:hAnsi="Sylfaen"/>
            <w:bCs/>
            <w:lang w:val="ka-GE"/>
          </w:rPr>
          <w:t>ლ</w:t>
        </w:r>
      </w:ins>
      <w:r w:rsidR="00076645" w:rsidRPr="007D6488">
        <w:rPr>
          <w:rFonts w:ascii="Sylfaen" w:hAnsi="Sylfaen"/>
          <w:bCs/>
          <w:lang w:val="ka-GE"/>
        </w:rPr>
        <w:t>ე</w:t>
      </w:r>
      <w:del w:id="66" w:author="Windows User" w:date="2019-04-20T18:18:00Z">
        <w:r w:rsidR="00076645" w:rsidRPr="007D6488" w:rsidDel="00474CBC">
          <w:rPr>
            <w:rFonts w:ascii="Sylfaen" w:hAnsi="Sylfaen"/>
            <w:bCs/>
            <w:lang w:val="ka-GE"/>
          </w:rPr>
          <w:delText>ლ</w:delText>
        </w:r>
      </w:del>
      <w:r w:rsidR="00076645" w:rsidRPr="007D6488">
        <w:rPr>
          <w:rFonts w:ascii="Sylfaen" w:hAnsi="Sylfaen"/>
          <w:bCs/>
          <w:lang w:val="ka-GE"/>
        </w:rPr>
        <w:t>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სრტატეგიის შემუშავებისა პროცესში</w:t>
      </w:r>
      <w:r w:rsidR="00FA6F85" w:rsidRPr="007D6488">
        <w:rPr>
          <w:rStyle w:val="FootnoteReference"/>
          <w:rFonts w:ascii="Sylfaen" w:hAnsi="Sylfaen"/>
          <w:bCs/>
          <w:lang w:val="ka-GE"/>
        </w:rPr>
        <w:footnoteReference w:id="2"/>
      </w:r>
      <w:r w:rsidRPr="007D6488">
        <w:rPr>
          <w:rFonts w:ascii="Sylfaen" w:hAnsi="Sylfaen"/>
          <w:bCs/>
          <w:lang w:val="ka-GE"/>
        </w:rPr>
        <w:t>.</w:t>
      </w:r>
    </w:p>
    <w:p w:rsidR="00F568D7" w:rsidRPr="007D6488" w:rsidRDefault="00F568D7" w:rsidP="00BC458D">
      <w:pPr>
        <w:spacing w:line="276" w:lineRule="auto"/>
        <w:jc w:val="both"/>
        <w:rPr>
          <w:rFonts w:ascii="Sylfaen" w:hAnsi="Sylfaen"/>
          <w:lang w:val="en-GB"/>
        </w:rPr>
      </w:pPr>
    </w:p>
    <w:p w:rsidR="00AD459D" w:rsidRPr="007D6488" w:rsidRDefault="00AF30F0" w:rsidP="00BC458D">
      <w:pPr>
        <w:spacing w:line="276" w:lineRule="auto"/>
        <w:jc w:val="both"/>
        <w:rPr>
          <w:rFonts w:ascii="Sylfaen" w:hAnsi="Sylfaen"/>
          <w:lang w:val="ka-GE"/>
        </w:rPr>
      </w:pPr>
      <w:r w:rsidRPr="007D6488">
        <w:rPr>
          <w:rFonts w:ascii="Sylfaen" w:hAnsi="Sylfaen"/>
          <w:b/>
          <w:lang w:val="ka-GE"/>
        </w:rPr>
        <w:t>პოლიტიკური გარემო</w:t>
      </w:r>
      <w:r w:rsidR="00F7324B" w:rsidRPr="007D6488">
        <w:rPr>
          <w:rFonts w:ascii="Sylfaen" w:hAnsi="Sylfaen"/>
          <w:b/>
          <w:lang w:val="ka-GE"/>
        </w:rPr>
        <w:t>:</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ins w:id="67" w:author="Windows User" w:date="2019-04-20T18:18:00Z">
        <w:r w:rsidR="00474CBC">
          <w:rPr>
            <w:rFonts w:ascii="Sylfaen" w:hAnsi="Sylfaen"/>
            <w:lang w:val="ka-GE"/>
          </w:rPr>
          <w:t xml:space="preserve"> </w:t>
        </w:r>
      </w:ins>
      <w:r w:rsidR="00776D92" w:rsidRPr="007D6488">
        <w:rPr>
          <w:rFonts w:ascii="Sylfaen" w:hAnsi="Sylfaen"/>
          <w:lang w:val="ka-GE"/>
        </w:rPr>
        <w:t>კეთილდღეობ</w:t>
      </w:r>
      <w:ins w:id="68" w:author="Windows User" w:date="2019-04-20T18:18:00Z">
        <w:r w:rsidR="00474CBC">
          <w:rPr>
            <w:rFonts w:ascii="Sylfaen" w:hAnsi="Sylfaen"/>
            <w:lang w:val="ka-GE"/>
          </w:rPr>
          <w:t>აზე</w:t>
        </w:r>
      </w:ins>
      <w:del w:id="69" w:author="Windows User" w:date="2019-04-20T18:18:00Z">
        <w:r w:rsidR="00776D92" w:rsidRPr="007D6488" w:rsidDel="00474CBC">
          <w:rPr>
            <w:rFonts w:ascii="Sylfaen" w:hAnsi="Sylfaen"/>
            <w:lang w:val="ka-GE"/>
          </w:rPr>
          <w:delText>ის</w:delText>
        </w:r>
      </w:del>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ins w:id="70" w:author="Windows User" w:date="2019-04-20T18:18:00Z">
        <w:r w:rsidR="00474CBC">
          <w:rPr>
            <w:rFonts w:ascii="Sylfaen" w:hAnsi="Sylfaen"/>
            <w:lang w:val="ka-GE"/>
          </w:rPr>
          <w:t xml:space="preserve">ხელსაყრელ პირობებს </w:t>
        </w:r>
      </w:ins>
      <w:r w:rsidR="00725660" w:rsidRPr="007D6488">
        <w:rPr>
          <w:rFonts w:ascii="Sylfaen" w:hAnsi="Sylfaen"/>
          <w:lang w:val="ka-GE"/>
        </w:rPr>
        <w:t>ქმნის</w:t>
      </w:r>
      <w:ins w:id="71" w:author="Windows User" w:date="2019-04-20T18:18:00Z">
        <w:r w:rsidR="00474CBC">
          <w:rPr>
            <w:rFonts w:ascii="Sylfaen" w:hAnsi="Sylfaen"/>
            <w:lang w:val="ka-GE"/>
          </w:rPr>
          <w:t xml:space="preserve"> </w:t>
        </w:r>
      </w:ins>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ოვ</w:t>
      </w:r>
      <w:r w:rsidR="00E61993" w:rsidRPr="007D6488">
        <w:rPr>
          <w:rFonts w:ascii="Sylfaen" w:hAnsi="Sylfaen"/>
          <w:lang w:val="ka-GE"/>
        </w:rPr>
        <w:t>ების</w:t>
      </w:r>
      <w:ins w:id="72" w:author="Windows User" w:date="2019-04-20T18:19:00Z">
        <w:r w:rsidR="00474CBC">
          <w:rPr>
            <w:rFonts w:ascii="Sylfaen" w:hAnsi="Sylfaen"/>
            <w:lang w:val="ka-GE"/>
          </w:rPr>
          <w:t>თვის.</w:t>
        </w:r>
      </w:ins>
      <w:del w:id="73" w:author="Windows User" w:date="2019-04-20T18:19:00Z">
        <w:r w:rsidR="00E61993" w:rsidRPr="007D6488" w:rsidDel="00474CBC">
          <w:rPr>
            <w:rFonts w:ascii="Sylfaen" w:hAnsi="Sylfaen"/>
            <w:lang w:val="ka-GE"/>
          </w:rPr>
          <w:delText xml:space="preserve"> </w:delText>
        </w:r>
        <w:r w:rsidR="00725660" w:rsidRPr="007D6488" w:rsidDel="00474CBC">
          <w:rPr>
            <w:rFonts w:ascii="Sylfaen" w:hAnsi="Sylfaen"/>
            <w:lang w:val="ka-GE"/>
          </w:rPr>
          <w:delText>ხელსაყრელ პირობებს</w:delText>
        </w:r>
      </w:del>
      <w:r w:rsidR="0089766F" w:rsidRPr="007D6488">
        <w:rPr>
          <w:rFonts w:ascii="Sylfaen" w:hAnsi="Sylfaen"/>
          <w:lang w:val="ka-GE"/>
        </w:rPr>
        <w:t>.</w:t>
      </w:r>
      <w:ins w:id="74" w:author="Windows User" w:date="2019-04-20T18:18:00Z">
        <w:r w:rsidR="00474CBC">
          <w:rPr>
            <w:rFonts w:ascii="Sylfaen" w:hAnsi="Sylfaen"/>
            <w:lang w:val="ka-GE"/>
          </w:rPr>
          <w:t xml:space="preserve"> </w:t>
        </w:r>
      </w:ins>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 xml:space="preserve">დაცვის სისტემის სახელმწიფო კონცეფცია’’საყოველთაო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rsidR="00AD459D" w:rsidRPr="007D6488" w:rsidRDefault="00AD459D" w:rsidP="00BC458D">
      <w:pPr>
        <w:spacing w:line="276" w:lineRule="auto"/>
        <w:jc w:val="both"/>
        <w:rPr>
          <w:rFonts w:ascii="Sylfaen" w:hAnsi="Sylfaen"/>
          <w:lang w:val="ka-GE"/>
        </w:rPr>
      </w:pPr>
    </w:p>
    <w:p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ins w:id="75" w:author="Windows User" w:date="2019-04-20T18:19:00Z">
        <w:r w:rsidR="002337EF">
          <w:rPr>
            <w:rFonts w:ascii="Sylfaen" w:hAnsi="Sylfaen"/>
            <w:lang w:val="ka-GE"/>
          </w:rPr>
          <w:t xml:space="preserve"> </w:t>
        </w:r>
      </w:ins>
      <w:r w:rsidR="0092760F" w:rsidRPr="007D6488">
        <w:rPr>
          <w:rFonts w:ascii="Sylfaen" w:hAnsi="Sylfaen"/>
          <w:lang w:val="ka-GE"/>
        </w:rPr>
        <w:t>საერთო ჯამში</w:t>
      </w:r>
      <w:r w:rsidRPr="007D6488">
        <w:rPr>
          <w:rFonts w:ascii="Sylfaen" w:hAnsi="Sylfaen"/>
          <w:lang w:val="ka-GE"/>
        </w:rPr>
        <w:t>,</w:t>
      </w:r>
      <w:ins w:id="76" w:author="Windows User" w:date="2019-04-20T18:19:00Z">
        <w:r w:rsidR="002337EF">
          <w:rPr>
            <w:rFonts w:ascii="Sylfaen" w:hAnsi="Sylfaen"/>
            <w:lang w:val="ka-GE"/>
          </w:rPr>
          <w:t xml:space="preserve"> </w:t>
        </w:r>
      </w:ins>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ins w:id="77" w:author="Windows User" w:date="2019-04-20T19:18:00Z">
        <w:r w:rsidR="0021769B">
          <w:rPr>
            <w:rFonts w:ascii="Sylfaen" w:hAnsi="Sylfaen"/>
            <w:lang w:val="ka-GE"/>
          </w:rPr>
          <w:t xml:space="preserve"> </w:t>
        </w:r>
      </w:ins>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7D6488" w:rsidRDefault="00E61993" w:rsidP="00BC458D">
      <w:pPr>
        <w:spacing w:line="276" w:lineRule="auto"/>
        <w:jc w:val="both"/>
        <w:rPr>
          <w:rFonts w:ascii="Sylfaen" w:hAnsi="Sylfaen"/>
          <w:lang w:val="ka-GE"/>
        </w:rPr>
      </w:pPr>
    </w:p>
    <w:p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ins w:id="78" w:author="Windows User" w:date="2019-04-20T19:19:00Z">
        <w:r w:rsidR="0021769B">
          <w:rPr>
            <w:rFonts w:ascii="Sylfaen" w:hAnsi="Sylfaen"/>
            <w:lang w:val="ka-GE"/>
          </w:rPr>
          <w:t>ნ</w:t>
        </w:r>
      </w:ins>
      <w:del w:id="79" w:author="Windows User" w:date="2019-04-20T19:19:00Z">
        <w:r w:rsidR="00781797" w:rsidRPr="007D6488" w:rsidDel="0021769B">
          <w:rPr>
            <w:rFonts w:ascii="Sylfaen" w:hAnsi="Sylfaen"/>
            <w:lang w:val="ka-GE"/>
          </w:rPr>
          <w:delText>მ</w:delText>
        </w:r>
      </w:del>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ins w:id="80" w:author="Windows User" w:date="2019-04-20T19:19:00Z">
        <w:r w:rsidR="0021769B">
          <w:rPr>
            <w:rFonts w:ascii="Sylfaen" w:hAnsi="Sylfaen"/>
            <w:lang w:val="ka-GE"/>
          </w:rPr>
          <w:t xml:space="preserve"> </w:t>
        </w:r>
      </w:ins>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ins w:id="81" w:author="Windows User" w:date="2019-04-20T19:20:00Z">
        <w:r w:rsidR="0021769B">
          <w:rPr>
            <w:rFonts w:ascii="Sylfaen" w:hAnsi="Sylfaen"/>
            <w:lang w:val="ka-GE"/>
          </w:rPr>
          <w:t>მა</w:t>
        </w:r>
      </w:ins>
      <w:del w:id="82" w:author="Windows User" w:date="2019-04-20T19:20:00Z">
        <w:r w:rsidR="00C86235" w:rsidRPr="007D6488" w:rsidDel="0021769B">
          <w:rPr>
            <w:rFonts w:ascii="Sylfaen" w:hAnsi="Sylfaen"/>
            <w:lang w:val="ka-GE"/>
          </w:rPr>
          <w:delText>ი</w:delText>
        </w:r>
      </w:del>
      <w:r w:rsidR="00C86235" w:rsidRPr="007D6488">
        <w:rPr>
          <w:rFonts w:ascii="Sylfaen" w:hAnsi="Sylfaen"/>
          <w:lang w:val="ka-GE"/>
        </w:rPr>
        <w:t xml:space="preserve"> ზრდა</w:t>
      </w:r>
      <w:r w:rsidR="004450DC" w:rsidRPr="007D6488">
        <w:rPr>
          <w:rFonts w:ascii="Sylfaen" w:hAnsi="Sylfaen"/>
          <w:lang w:val="ka-GE"/>
        </w:rPr>
        <w:t>მ</w:t>
      </w:r>
      <w:ins w:id="83" w:author="Windows User" w:date="2019-04-20T19:19:00Z">
        <w:r w:rsidR="0021769B">
          <w:rPr>
            <w:rFonts w:ascii="Sylfaen" w:hAnsi="Sylfaen"/>
            <w:lang w:val="ka-GE"/>
          </w:rPr>
          <w:t xml:space="preserve"> </w:t>
        </w:r>
      </w:ins>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შეადგინა</w:t>
      </w:r>
      <w:r w:rsidR="00776D92" w:rsidRPr="007D6488">
        <w:rPr>
          <w:rStyle w:val="FootnoteReference"/>
          <w:rFonts w:ascii="Sylfaen" w:hAnsi="Sylfaen"/>
          <w:lang w:val="ka-GE"/>
        </w:rPr>
        <w:footnoteReference w:id="3"/>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w:t>
      </w:r>
      <w:r w:rsidR="003B254E" w:rsidRPr="007D6488">
        <w:rPr>
          <w:rFonts w:ascii="Sylfaen" w:hAnsi="Sylfaen"/>
          <w:lang w:val="ka-GE"/>
        </w:rPr>
        <w:lastRenderedPageBreak/>
        <w:t xml:space="preserve">ქვეყნის ეკონომიკის </w:t>
      </w:r>
      <w:r w:rsidR="007A1E9D" w:rsidRPr="007D6488">
        <w:rPr>
          <w:rFonts w:ascii="Sylfaen" w:hAnsi="Sylfaen"/>
          <w:lang w:val="ka-GE"/>
        </w:rPr>
        <w:t>ზრდის პერსპექტივაც</w:t>
      </w:r>
      <w:ins w:id="84" w:author="Windows User" w:date="2019-04-20T19:20:00Z">
        <w:r w:rsidR="0021769B">
          <w:rPr>
            <w:rFonts w:ascii="Sylfaen" w:hAnsi="Sylfaen"/>
            <w:lang w:val="ka-GE"/>
          </w:rPr>
          <w:t xml:space="preserve"> </w:t>
        </w:r>
      </w:ins>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ins w:id="85" w:author="Windows User" w:date="2019-04-20T19:21:00Z">
        <w:r w:rsidR="0021769B">
          <w:rPr>
            <w:rFonts w:ascii="Sylfaen" w:hAnsi="Sylfaen"/>
            <w:lang w:val="ka-GE"/>
          </w:rPr>
          <w:t>, წინა წელთან შედარებით,</w:t>
        </w:r>
      </w:ins>
      <w:r w:rsidR="001E6E24" w:rsidRPr="007D6488">
        <w:rPr>
          <w:rFonts w:ascii="Sylfaen" w:hAnsi="Sylfaen"/>
          <w:lang w:val="ka-GE"/>
        </w:rPr>
        <w:t xml:space="preserve"> 5.2</w:t>
      </w:r>
      <w:r w:rsidR="00DC46CB" w:rsidRPr="007D6488">
        <w:rPr>
          <w:rFonts w:ascii="Sylfaen" w:hAnsi="Sylfaen"/>
          <w:lang w:val="ka-GE"/>
        </w:rPr>
        <w:t>%-ით იკლო</w:t>
      </w:r>
      <w:ins w:id="86" w:author="Windows User" w:date="2019-04-20T19:25:00Z">
        <w:r w:rsidR="0021769B">
          <w:rPr>
            <w:rFonts w:ascii="Sylfaen" w:hAnsi="Sylfaen"/>
            <w:lang w:val="ka-GE"/>
          </w:rPr>
          <w:t xml:space="preserve">. 2020 წლისთვის პროგნოზირებულია ინფლაციის მაჩვენებლის შემცირება 3%-მდე. </w:t>
        </w:r>
      </w:ins>
      <w:del w:id="87" w:author="Windows User" w:date="2019-04-20T19:25:00Z">
        <w:r w:rsidR="00DC46CB" w:rsidRPr="007D6488" w:rsidDel="0021769B">
          <w:rPr>
            <w:rFonts w:ascii="Sylfaen" w:hAnsi="Sylfaen"/>
            <w:lang w:val="ka-GE"/>
          </w:rPr>
          <w:delText>,</w:delText>
        </w:r>
      </w:del>
      <w:r w:rsidR="00DC46CB" w:rsidRPr="007D6488">
        <w:rPr>
          <w:rFonts w:ascii="Sylfaen" w:hAnsi="Sylfaen"/>
          <w:lang w:val="ka-GE"/>
        </w:rPr>
        <w:t xml:space="preserve"> </w:t>
      </w:r>
      <w:del w:id="88" w:author="Windows User" w:date="2019-04-20T19:21:00Z">
        <w:r w:rsidR="001E6E24" w:rsidRPr="007D6488" w:rsidDel="0021769B">
          <w:rPr>
            <w:rFonts w:ascii="Sylfaen" w:hAnsi="Sylfaen"/>
            <w:lang w:val="ka-GE"/>
          </w:rPr>
          <w:delText>წინა წელთან შედარებით</w:delText>
        </w:r>
      </w:del>
      <w:r w:rsidR="00D91725" w:rsidRPr="007D6488">
        <w:rPr>
          <w:rFonts w:ascii="Sylfaen" w:hAnsi="Sylfaen"/>
          <w:lang w:val="ka-GE"/>
        </w:rPr>
        <w:t xml:space="preserve">, </w:t>
      </w:r>
      <w:del w:id="89" w:author="Windows User" w:date="2019-04-20T19:26:00Z">
        <w:r w:rsidR="00D91725" w:rsidRPr="007D6488" w:rsidDel="0021769B">
          <w:rPr>
            <w:rFonts w:ascii="Sylfaen" w:hAnsi="Sylfaen"/>
            <w:lang w:val="ka-GE"/>
          </w:rPr>
          <w:delText>ხოლო 2020 წლისთვის ინფლაციის პროგნოზ</w:delText>
        </w:r>
      </w:del>
      <w:del w:id="90" w:author="Windows User" w:date="2019-04-20T19:22:00Z">
        <w:r w:rsidR="00D91725" w:rsidRPr="007D6488" w:rsidDel="0021769B">
          <w:rPr>
            <w:rFonts w:ascii="Sylfaen" w:hAnsi="Sylfaen"/>
            <w:lang w:val="ka-GE"/>
          </w:rPr>
          <w:delText>ო</w:delText>
        </w:r>
      </w:del>
      <w:del w:id="91" w:author="Windows User" w:date="2019-04-20T19:26:00Z">
        <w:r w:rsidR="00D91725" w:rsidRPr="007D6488" w:rsidDel="0021769B">
          <w:rPr>
            <w:rFonts w:ascii="Sylfaen" w:hAnsi="Sylfaen"/>
            <w:lang w:val="ka-GE"/>
          </w:rPr>
          <w:delText xml:space="preserve">რებული მაჩვენებელი 3.0%-ის </w:delText>
        </w:r>
        <w:r w:rsidR="00A33BB7" w:rsidRPr="007D6488" w:rsidDel="0021769B">
          <w:rPr>
            <w:rFonts w:ascii="Sylfaen" w:hAnsi="Sylfaen"/>
            <w:lang w:val="ka-GE"/>
          </w:rPr>
          <w:delText>ტოლი</w:delText>
        </w:r>
        <w:r w:rsidR="00D91725" w:rsidRPr="007D6488" w:rsidDel="0021769B">
          <w:rPr>
            <w:rFonts w:ascii="Sylfaen" w:hAnsi="Sylfaen"/>
            <w:lang w:val="ka-GE"/>
          </w:rPr>
          <w:delText xml:space="preserve"> იქნება</w:delText>
        </w:r>
        <w:r w:rsidR="001E6E24" w:rsidRPr="0021769B" w:rsidDel="0021769B">
          <w:rPr>
            <w:rFonts w:ascii="Sylfaen" w:hAnsi="Sylfaen"/>
            <w:lang w:val="ka-GE"/>
          </w:rPr>
          <w:delText>.</w:delText>
        </w:r>
      </w:del>
      <w:r w:rsidR="00D91725" w:rsidRPr="0021769B">
        <w:rPr>
          <w:rFonts w:ascii="Sylfaen" w:hAnsi="Sylfaen" w:cs="Sylfaen"/>
          <w:color w:val="000000"/>
          <w:lang w:val="ka-GE"/>
        </w:rPr>
        <w:t>მიმდინარე ანგარიშის ბალანსის მაღალი დეფიციტი საქართველოს ეკონომიკის ერთ-ერთ მთავარ</w:t>
      </w:r>
      <w:ins w:id="92" w:author="Windows User" w:date="2019-04-20T19:23:00Z">
        <w:r w:rsidR="0021769B">
          <w:rPr>
            <w:rFonts w:ascii="Sylfaen" w:hAnsi="Sylfaen" w:cs="Sylfaen"/>
            <w:color w:val="000000"/>
            <w:lang w:val="ka-GE"/>
          </w:rPr>
          <w:t xml:space="preserve"> </w:t>
        </w:r>
      </w:ins>
      <w:r w:rsidR="00D91725" w:rsidRPr="0021769B">
        <w:rPr>
          <w:rFonts w:ascii="Sylfaen" w:hAnsi="Sylfaen" w:cs="Sylfaen"/>
          <w:color w:val="000000"/>
          <w:lang w:val="ka-GE"/>
        </w:rPr>
        <w:t xml:space="preserve">მოწყვლადობის წყაროს წარმოადგენს. </w:t>
      </w:r>
      <w:r w:rsidR="001E6E24" w:rsidRPr="007D6488">
        <w:rPr>
          <w:rFonts w:ascii="Sylfaen" w:hAnsi="Sylfaen"/>
          <w:lang w:val="ka-GE"/>
        </w:rPr>
        <w:t>20</w:t>
      </w:r>
      <w:r w:rsidR="00D91725" w:rsidRPr="007D6488">
        <w:rPr>
          <w:rFonts w:ascii="Sylfaen" w:hAnsi="Sylfaen"/>
          <w:lang w:val="ka-GE"/>
        </w:rPr>
        <w:t>18 წელს,</w:t>
      </w:r>
      <w:ins w:id="93" w:author="Windows User" w:date="2019-04-20T19:23:00Z">
        <w:r w:rsidR="0021769B">
          <w:rPr>
            <w:rFonts w:ascii="Sylfaen" w:hAnsi="Sylfaen"/>
            <w:lang w:val="ka-GE"/>
          </w:rPr>
          <w:t xml:space="preserve"> </w:t>
        </w:r>
      </w:ins>
      <w:r w:rsidR="00DC46CB" w:rsidRPr="007D6488">
        <w:rPr>
          <w:rFonts w:ascii="Sylfaen" w:hAnsi="Sylfaen"/>
          <w:lang w:val="ka-GE"/>
        </w:rPr>
        <w:t xml:space="preserve">მიმდინარე ანგარიშის დეფიციტი </w:t>
      </w:r>
      <w:r w:rsidR="00D91725" w:rsidRPr="007D6488">
        <w:rPr>
          <w:rFonts w:ascii="Sylfaen" w:hAnsi="Sylfaen"/>
          <w:lang w:val="ka-GE"/>
        </w:rPr>
        <w:t>8.8</w:t>
      </w:r>
      <w:r w:rsidR="00DC46CB" w:rsidRPr="007D6488">
        <w:rPr>
          <w:rFonts w:ascii="Sylfaen" w:hAnsi="Sylfaen"/>
          <w:lang w:val="ka-GE"/>
        </w:rPr>
        <w:t>%</w:t>
      </w:r>
      <w:r w:rsidR="001E6E24" w:rsidRPr="007D6488">
        <w:rPr>
          <w:rFonts w:ascii="Sylfaen" w:hAnsi="Sylfaen"/>
          <w:lang w:val="ka-GE"/>
        </w:rPr>
        <w:t>-</w:t>
      </w:r>
      <w:r w:rsidR="00D91725" w:rsidRPr="007D6488">
        <w:rPr>
          <w:rFonts w:ascii="Sylfaen" w:hAnsi="Sylfaen"/>
          <w:lang w:val="ka-GE"/>
        </w:rPr>
        <w:t xml:space="preserve">ს შეადგენს, </w:t>
      </w:r>
      <w:del w:id="94" w:author="Windows User" w:date="2019-04-20T19:27:00Z">
        <w:r w:rsidR="00D91725" w:rsidRPr="007D6488" w:rsidDel="0021769B">
          <w:rPr>
            <w:rFonts w:ascii="Sylfaen" w:hAnsi="Sylfaen"/>
            <w:lang w:val="ka-GE"/>
          </w:rPr>
          <w:delText xml:space="preserve">თუმცა </w:delText>
        </w:r>
      </w:del>
      <w:ins w:id="95" w:author="Windows User" w:date="2019-04-20T19:27:00Z">
        <w:r w:rsidR="0021769B">
          <w:rPr>
            <w:rFonts w:ascii="Sylfaen" w:hAnsi="Sylfaen"/>
            <w:lang w:val="ka-GE"/>
          </w:rPr>
          <w:t>ამდენად</w:t>
        </w:r>
        <w:r w:rsidR="0021769B" w:rsidRPr="007D6488">
          <w:rPr>
            <w:rFonts w:ascii="Sylfaen" w:hAnsi="Sylfaen"/>
            <w:lang w:val="ka-GE"/>
          </w:rPr>
          <w:t xml:space="preserve"> </w:t>
        </w:r>
      </w:ins>
      <w:r w:rsidR="00D91725" w:rsidRPr="0021769B">
        <w:rPr>
          <w:rFonts w:ascii="Sylfaen" w:hAnsi="Sylfaen" w:cs="Sylfaen"/>
          <w:color w:val="000000"/>
          <w:lang w:val="ka-GE"/>
        </w:rPr>
        <w:t>საშუალოვადიან პერიოდში ქვეყნის ეკონომიკური პოლიტიკა მიმართული იქნება</w:t>
      </w:r>
      <w:ins w:id="96" w:author="Windows User" w:date="2019-04-20T19:23:00Z">
        <w:r w:rsidR="0021769B">
          <w:rPr>
            <w:rFonts w:ascii="Sylfaen" w:hAnsi="Sylfaen" w:cs="Sylfaen"/>
            <w:color w:val="000000"/>
            <w:lang w:val="ka-GE"/>
          </w:rPr>
          <w:t xml:space="preserve"> </w:t>
        </w:r>
      </w:ins>
      <w:r w:rsidR="00D91725" w:rsidRPr="0021769B">
        <w:rPr>
          <w:rFonts w:ascii="Sylfaen" w:hAnsi="Sylfaen" w:cs="Sylfaen"/>
          <w:color w:val="000000"/>
          <w:lang w:val="ka-GE"/>
        </w:rPr>
        <w:t>მიმდინარე ანგარიშის დეფიციტის შემცირებისაკენ</w:t>
      </w:r>
      <w:r w:rsidR="001812AC" w:rsidRPr="007D6488">
        <w:rPr>
          <w:rStyle w:val="FootnoteReference"/>
          <w:rFonts w:ascii="Sylfaen" w:hAnsi="Sylfaen" w:cs="Sylfaen"/>
          <w:color w:val="000000"/>
        </w:rPr>
        <w:footnoteReference w:id="4"/>
      </w:r>
      <w:r w:rsidR="001E6E24" w:rsidRPr="007D6488">
        <w:rPr>
          <w:rFonts w:ascii="Sylfaen" w:hAnsi="Sylfaen"/>
          <w:lang w:val="ka-GE"/>
        </w:rPr>
        <w:t>.</w:t>
      </w:r>
    </w:p>
    <w:p w:rsidR="00D91725" w:rsidRPr="007D6488" w:rsidRDefault="00D91725" w:rsidP="00BC458D">
      <w:pPr>
        <w:spacing w:line="276" w:lineRule="auto"/>
        <w:jc w:val="both"/>
        <w:rPr>
          <w:rFonts w:ascii="Sylfaen" w:hAnsi="Sylfaen"/>
          <w:lang w:val="ka-GE"/>
        </w:rPr>
      </w:pPr>
    </w:p>
    <w:p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ins w:id="97" w:author="Windows User" w:date="2019-04-20T19:27:00Z">
        <w:r w:rsidR="0021769B">
          <w:rPr>
            <w:rFonts w:ascii="Sylfaen" w:hAnsi="Sylfaen"/>
            <w:lang w:val="ka-GE"/>
          </w:rPr>
          <w:t xml:space="preserve"> </w:t>
        </w:r>
      </w:ins>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ins w:id="98" w:author="Windows User" w:date="2019-04-20T19:27:00Z">
        <w:r w:rsidR="0021769B">
          <w:rPr>
            <w:rFonts w:ascii="Sylfaen" w:hAnsi="Sylfaen"/>
            <w:lang w:val="ka-GE"/>
          </w:rPr>
          <w:t>მოსალოდნელია, რომ</w:t>
        </w:r>
      </w:ins>
      <w:del w:id="99" w:author="Windows User" w:date="2019-04-20T19:27:00Z">
        <w:r w:rsidR="00477FD5" w:rsidRPr="007D6488" w:rsidDel="0021769B">
          <w:rPr>
            <w:rFonts w:ascii="Sylfaen" w:hAnsi="Sylfaen"/>
            <w:lang w:val="ka-GE"/>
          </w:rPr>
          <w:delText>იმედია</w:delText>
        </w:r>
      </w:del>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rsidR="001812AC" w:rsidRPr="007D6488" w:rsidRDefault="001812AC" w:rsidP="00BC458D">
      <w:pPr>
        <w:spacing w:line="276" w:lineRule="auto"/>
        <w:jc w:val="both"/>
        <w:rPr>
          <w:rFonts w:ascii="Sylfaen" w:hAnsi="Sylfaen"/>
          <w:lang w:val="ka-GE"/>
        </w:rPr>
      </w:pPr>
    </w:p>
    <w:p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p>
    <w:p w:rsidR="00F568D7" w:rsidRPr="0021769B" w:rsidRDefault="00F568D7" w:rsidP="00BC458D">
      <w:pPr>
        <w:spacing w:line="276" w:lineRule="auto"/>
        <w:jc w:val="both"/>
        <w:rPr>
          <w:rFonts w:ascii="Sylfaen" w:hAnsi="Sylfaen"/>
          <w:b/>
          <w:bCs/>
          <w:lang w:val="ka-GE"/>
        </w:rPr>
      </w:pPr>
    </w:p>
    <w:p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del w:id="100" w:author="Windows User" w:date="2019-04-20T19:28:00Z">
        <w:r w:rsidR="001812AC" w:rsidRPr="007D6488" w:rsidDel="0021769B">
          <w:rPr>
            <w:rFonts w:ascii="Sylfaen" w:hAnsi="Sylfaen"/>
            <w:lang w:val="ka-GE"/>
          </w:rPr>
          <w:delText>გაიზრდება</w:delText>
        </w:r>
      </w:del>
      <w:ins w:id="101" w:author="Windows User" w:date="2019-04-20T19:28:00Z">
        <w:r w:rsidR="0021769B">
          <w:rPr>
            <w:rFonts w:ascii="Sylfaen" w:hAnsi="Sylfaen"/>
            <w:lang w:val="ka-GE"/>
          </w:rPr>
          <w:t xml:space="preserve"> 2030 წლისთვის</w:t>
        </w:r>
      </w:ins>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ins w:id="102" w:author="Windows User" w:date="2019-04-20T19:28:00Z">
        <w:r w:rsidR="0021769B">
          <w:rPr>
            <w:rFonts w:ascii="Sylfaen" w:hAnsi="Sylfaen"/>
            <w:lang w:val="ka-GE"/>
          </w:rPr>
          <w:t xml:space="preserve">გაიზრდება. </w:t>
        </w:r>
      </w:ins>
      <w:del w:id="103" w:author="Windows User" w:date="2019-04-20T19:28:00Z">
        <w:r w:rsidR="001812AC" w:rsidRPr="007D6488" w:rsidDel="0021769B">
          <w:rPr>
            <w:rFonts w:ascii="Sylfaen" w:hAnsi="Sylfaen"/>
            <w:lang w:val="ka-GE"/>
          </w:rPr>
          <w:delText>2030 წლისათვის</w:delText>
        </w:r>
      </w:del>
      <w:r w:rsidR="001812AC" w:rsidRPr="007D6488">
        <w:rPr>
          <w:rFonts w:ascii="Sylfaen" w:hAnsi="Sylfaen"/>
          <w:lang w:val="ka-GE"/>
        </w:rPr>
        <w:t>.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1812AC" w:rsidRPr="007D6488">
        <w:rPr>
          <w:rFonts w:ascii="Sylfaen" w:hAnsi="Sylfaen"/>
          <w:lang w:val="ka-GE"/>
        </w:rPr>
        <w:t>.</w:t>
      </w:r>
    </w:p>
    <w:p w:rsidR="001812AC" w:rsidRPr="007D6488" w:rsidRDefault="001812AC" w:rsidP="00BC458D">
      <w:pPr>
        <w:spacing w:line="276" w:lineRule="auto"/>
        <w:jc w:val="both"/>
        <w:rPr>
          <w:rFonts w:ascii="Sylfaen" w:hAnsi="Sylfaen"/>
          <w:lang w:val="ka-GE"/>
        </w:rPr>
      </w:pPr>
    </w:p>
    <w:p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ins w:id="104" w:author="Windows User" w:date="2019-04-20T19:33:00Z">
        <w:r w:rsidR="008B12ED">
          <w:rPr>
            <w:rFonts w:ascii="Sylfaen" w:hAnsi="Sylfaen"/>
            <w:lang w:val="ka-GE"/>
          </w:rPr>
          <w:t xml:space="preserve"> </w:t>
        </w:r>
      </w:ins>
      <w:r w:rsidRPr="007D6488">
        <w:rPr>
          <w:rFonts w:ascii="Sylfaen" w:hAnsi="Sylfaen"/>
          <w:lang w:val="ka-GE"/>
        </w:rPr>
        <w:t xml:space="preserve">მოხდეს </w:t>
      </w:r>
      <w:r w:rsidR="009B6EC9" w:rsidRPr="007D6488">
        <w:rPr>
          <w:rFonts w:ascii="Sylfaen" w:hAnsi="Sylfaen"/>
          <w:lang w:val="ka-GE"/>
        </w:rPr>
        <w:t>გაზრდილ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 xml:space="preserve">ხანგრძლივვადიანი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 მო</w:t>
      </w:r>
      <w:ins w:id="105" w:author="Windows User" w:date="2019-04-20T19:29:00Z">
        <w:r w:rsidR="008B12ED">
          <w:rPr>
            <w:rFonts w:ascii="Sylfaen" w:hAnsi="Sylfaen"/>
            <w:lang w:val="ka-GE"/>
          </w:rPr>
          <w:t>სალოდნელი არ არის</w:t>
        </w:r>
      </w:ins>
      <w:del w:id="106" w:author="Windows User" w:date="2019-04-20T19:29:00Z">
        <w:r w:rsidR="009B6EC9" w:rsidRPr="007D6488" w:rsidDel="008B12ED">
          <w:rPr>
            <w:rFonts w:ascii="Sylfaen" w:hAnsi="Sylfaen"/>
            <w:lang w:val="ka-GE"/>
          </w:rPr>
          <w:delText>ლოდინი</w:delText>
        </w:r>
      </w:del>
      <w:r w:rsidR="009B6EC9" w:rsidRPr="007D6488">
        <w:rPr>
          <w:rFonts w:ascii="Sylfaen" w:hAnsi="Sylfaen"/>
          <w:lang w:val="ka-GE"/>
        </w:rPr>
        <w:t xml:space="preserve">, რომ </w:t>
      </w:r>
      <w:r w:rsidR="005A2322" w:rsidRPr="007D6488">
        <w:rPr>
          <w:rFonts w:ascii="Sylfaen" w:hAnsi="Sylfaen"/>
          <w:lang w:val="ka-GE"/>
        </w:rPr>
        <w:t xml:space="preserve">უახლოეს პერიოდში </w:t>
      </w:r>
      <w:r w:rsidR="009B6EC9" w:rsidRPr="007D6488">
        <w:rPr>
          <w:rFonts w:ascii="Sylfaen" w:hAnsi="Sylfaen"/>
          <w:lang w:val="ka-GE"/>
        </w:rPr>
        <w:t>საშუალო ფენა</w:t>
      </w:r>
      <w:ins w:id="107" w:author="Windows User" w:date="2019-04-20T19:30:00Z">
        <w:r w:rsidR="008B12ED">
          <w:rPr>
            <w:rFonts w:ascii="Sylfaen" w:hAnsi="Sylfaen"/>
            <w:lang w:val="ka-GE"/>
          </w:rPr>
          <w:t>, რომელიც კერძო დაზღვევით სარგებლობას შეძლებს არსებითად.</w:t>
        </w:r>
      </w:ins>
      <w:del w:id="108" w:author="Windows User" w:date="2019-04-20T19:30:00Z">
        <w:r w:rsidR="009B6EC9" w:rsidRPr="007D6488" w:rsidDel="008B12ED">
          <w:rPr>
            <w:rFonts w:ascii="Sylfaen" w:hAnsi="Sylfaen"/>
            <w:lang w:val="ka-GE"/>
          </w:rPr>
          <w:delText xml:space="preserve"> გაიზრდება და </w:delText>
        </w:r>
        <w:r w:rsidR="00657111" w:rsidRPr="007D6488" w:rsidDel="008B12ED">
          <w:rPr>
            <w:rFonts w:ascii="Sylfaen" w:hAnsi="Sylfaen"/>
            <w:lang w:val="ka-GE"/>
          </w:rPr>
          <w:delText xml:space="preserve">შეძლებს </w:delText>
        </w:r>
        <w:r w:rsidR="009B6EC9" w:rsidRPr="007D6488" w:rsidDel="008B12ED">
          <w:rPr>
            <w:rFonts w:ascii="Sylfaen" w:hAnsi="Sylfaen"/>
            <w:lang w:val="ka-GE"/>
          </w:rPr>
          <w:delText>კერძო დაზღვევით სარგებლობას</w:delText>
        </w:r>
        <w:r w:rsidR="00657111" w:rsidRPr="007D6488" w:rsidDel="008B12ED">
          <w:rPr>
            <w:rFonts w:ascii="Sylfaen" w:hAnsi="Sylfaen"/>
            <w:lang w:val="ka-GE"/>
          </w:rPr>
          <w:delText>,</w:delText>
        </w:r>
        <w:r w:rsidR="009B6EC9" w:rsidRPr="007D6488" w:rsidDel="008B12ED">
          <w:rPr>
            <w:rFonts w:ascii="Sylfaen" w:hAnsi="Sylfaen"/>
            <w:lang w:val="ka-GE"/>
          </w:rPr>
          <w:delText xml:space="preserve"> აზრს მოკლებულია</w:delText>
        </w:r>
        <w:r w:rsidR="00657111" w:rsidRPr="007D6488" w:rsidDel="008B12ED">
          <w:rPr>
            <w:rFonts w:ascii="Sylfaen" w:hAnsi="Sylfaen"/>
            <w:lang w:val="ka-GE"/>
          </w:rPr>
          <w:delText xml:space="preserve">. </w:delText>
        </w:r>
      </w:del>
      <w:r w:rsidR="00657111" w:rsidRPr="007D6488">
        <w:rPr>
          <w:rFonts w:ascii="Sylfaen" w:hAnsi="Sylfaen"/>
          <w:lang w:val="ka-GE"/>
        </w:rPr>
        <w:t>ამიტომაც მნიშვნელოვანია</w:t>
      </w:r>
      <w:r w:rsidR="009B6EC9" w:rsidRPr="007D6488">
        <w:rPr>
          <w:rFonts w:ascii="Sylfaen" w:hAnsi="Sylfaen"/>
          <w:lang w:val="ka-GE"/>
        </w:rPr>
        <w:t xml:space="preserve"> </w:t>
      </w:r>
      <w:r w:rsidR="009B6EC9" w:rsidRPr="007D6488">
        <w:rPr>
          <w:rFonts w:ascii="Sylfaen" w:hAnsi="Sylfaen"/>
          <w:lang w:val="ka-GE"/>
        </w:rPr>
        <w:lastRenderedPageBreak/>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B6EC9" w:rsidRPr="007D6488">
        <w:rPr>
          <w:rFonts w:ascii="Sylfaen" w:hAnsi="Sylfaen"/>
          <w:lang w:val="ka-GE"/>
        </w:rPr>
        <w:t>.</w:t>
      </w:r>
      <w:r w:rsidR="00A52AE0" w:rsidRPr="007D6488">
        <w:rPr>
          <w:rFonts w:ascii="Sylfaen" w:hAnsi="Sylfaen"/>
          <w:lang w:val="ka-GE"/>
        </w:rPr>
        <w:t xml:space="preserve"> </w:t>
      </w:r>
      <w:ins w:id="109" w:author="Windows User" w:date="2019-04-20T19:31:00Z">
        <w:r w:rsidR="008B12ED">
          <w:rPr>
            <w:rFonts w:ascii="Sylfaen" w:hAnsi="Sylfaen"/>
            <w:lang w:val="ka-GE"/>
          </w:rPr>
          <w:t xml:space="preserve">ასევე მნიშვნელოვანია მუშაობა მოსახლეობის ცნობიერებისა და განათლების დონის გაზრდის მიზნით, რაც დადებითად აისახება ცხოვრების ჯანსაღის სტილის დამკვიდრებასა და ჯანდაცვის გამოსავლებზე. </w:t>
        </w:r>
      </w:ins>
      <w:del w:id="110" w:author="Windows User" w:date="2019-04-20T19:31:00Z">
        <w:r w:rsidR="00A52AE0" w:rsidRPr="007D6488" w:rsidDel="008B12ED">
          <w:rPr>
            <w:rFonts w:ascii="Sylfaen" w:hAnsi="Sylfaen"/>
            <w:lang w:val="ka-GE"/>
          </w:rPr>
          <w:delText>ამავდროულად</w:delText>
        </w:r>
      </w:del>
      <w:del w:id="111" w:author="Windows User" w:date="2019-04-20T19:33:00Z">
        <w:r w:rsidR="00A52AE0" w:rsidRPr="007D6488" w:rsidDel="008B12ED">
          <w:rPr>
            <w:rFonts w:ascii="Sylfaen" w:hAnsi="Sylfaen"/>
            <w:lang w:val="ka-GE"/>
          </w:rPr>
          <w:delText xml:space="preserve">, </w:delText>
        </w:r>
        <w:r w:rsidR="00657111" w:rsidRPr="007D6488" w:rsidDel="008B12ED">
          <w:rPr>
            <w:rFonts w:ascii="Sylfaen" w:hAnsi="Sylfaen"/>
            <w:lang w:val="ka-GE"/>
          </w:rPr>
          <w:delText xml:space="preserve">მოსახლეობის ცნობიერებისა და </w:delText>
        </w:r>
        <w:r w:rsidR="00A52AE0" w:rsidRPr="007D6488" w:rsidDel="008B12ED">
          <w:rPr>
            <w:rFonts w:ascii="Sylfaen" w:hAnsi="Sylfaen"/>
            <w:lang w:val="ka-GE"/>
          </w:rPr>
          <w:delText xml:space="preserve">განათლების დონის გაზრდამ შესაძლოა </w:delText>
        </w:r>
        <w:r w:rsidR="00F7324B" w:rsidRPr="007D6488" w:rsidDel="008B12ED">
          <w:rPr>
            <w:rFonts w:ascii="Sylfaen" w:hAnsi="Sylfaen"/>
            <w:lang w:val="ka-GE"/>
          </w:rPr>
          <w:delText xml:space="preserve">პოზიტიური </w:delText>
        </w:r>
        <w:r w:rsidR="00A52AE0" w:rsidRPr="007D6488" w:rsidDel="008B12ED">
          <w:rPr>
            <w:rFonts w:ascii="Sylfaen" w:hAnsi="Sylfaen"/>
            <w:lang w:val="ka-GE"/>
          </w:rPr>
          <w:delText xml:space="preserve">გავლენა მოახდინოს ცხოვრების </w:delText>
        </w:r>
        <w:r w:rsidR="00F7324B" w:rsidRPr="007D6488" w:rsidDel="008B12ED">
          <w:rPr>
            <w:rFonts w:ascii="Sylfaen" w:hAnsi="Sylfaen"/>
            <w:lang w:val="ka-GE"/>
          </w:rPr>
          <w:delText xml:space="preserve">ჯანსაღი სტილის დამკვიდრებაზე </w:delText>
        </w:r>
        <w:r w:rsidR="00A52AE0" w:rsidRPr="007D6488" w:rsidDel="008B12ED">
          <w:rPr>
            <w:rFonts w:ascii="Sylfaen" w:hAnsi="Sylfaen"/>
            <w:lang w:val="ka-GE"/>
          </w:rPr>
          <w:delText xml:space="preserve">და ჯანდაცვის </w:delText>
        </w:r>
        <w:r w:rsidR="00F7324B" w:rsidRPr="007D6488" w:rsidDel="008B12ED">
          <w:rPr>
            <w:rFonts w:ascii="Sylfaen" w:hAnsi="Sylfaen"/>
            <w:lang w:val="ka-GE"/>
          </w:rPr>
          <w:delText xml:space="preserve">გამოსავლებზე. </w:delText>
        </w:r>
      </w:del>
      <w:del w:id="112" w:author="Windows User" w:date="2019-04-20T19:34:00Z">
        <w:r w:rsidR="00F7324B" w:rsidRPr="007D6488" w:rsidDel="008B12ED">
          <w:rPr>
            <w:rFonts w:ascii="Sylfaen" w:hAnsi="Sylfaen"/>
            <w:lang w:val="ka-GE"/>
          </w:rPr>
          <w:delText>ყოველივე აღნიშნულ</w:delText>
        </w:r>
        <w:r w:rsidR="005A2322" w:rsidRPr="007D6488" w:rsidDel="008B12ED">
          <w:rPr>
            <w:rFonts w:ascii="Sylfaen" w:hAnsi="Sylfaen"/>
            <w:lang w:val="ka-GE"/>
          </w:rPr>
          <w:delText>მაგანაპირობა</w:delText>
        </w:r>
        <w:r w:rsidR="00A52AE0" w:rsidRPr="007D6488" w:rsidDel="008B12ED">
          <w:rPr>
            <w:rFonts w:ascii="Sylfaen" w:hAnsi="Sylfaen"/>
            <w:lang w:val="ka-GE"/>
          </w:rPr>
          <w:delText xml:space="preserve"> ჯანდაცვის სისტემის დახვეწის აუცილებლობა</w:delText>
        </w:r>
        <w:r w:rsidR="00F7324B" w:rsidRPr="007D6488" w:rsidDel="008B12ED">
          <w:rPr>
            <w:rFonts w:ascii="Sylfaen" w:hAnsi="Sylfaen"/>
            <w:lang w:val="ka-GE"/>
          </w:rPr>
          <w:delText xml:space="preserve"> ცხოვრების ხარისხის გაუმჯობესების მიმართულებით.</w:delText>
        </w:r>
      </w:del>
    </w:p>
    <w:p w:rsidR="00A33BB7" w:rsidRPr="007D6488" w:rsidRDefault="00A33BB7" w:rsidP="00BC458D">
      <w:pPr>
        <w:spacing w:line="276" w:lineRule="auto"/>
        <w:jc w:val="both"/>
        <w:rPr>
          <w:rFonts w:ascii="Sylfaen" w:hAnsi="Sylfaen"/>
          <w:lang w:val="ka-GE"/>
        </w:rPr>
      </w:pPr>
    </w:p>
    <w:p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del w:id="113" w:author="Windows User" w:date="2019-04-20T19:38:00Z">
        <w:r w:rsidR="00A52AE0" w:rsidRPr="007D6488" w:rsidDel="008B12ED">
          <w:rPr>
            <w:rFonts w:ascii="Sylfaen" w:hAnsi="Sylfaen"/>
            <w:bCs/>
            <w:lang w:val="ka-GE"/>
          </w:rPr>
          <w:delText xml:space="preserve">ახალი </w:delText>
        </w:r>
        <w:r w:rsidR="0040481E" w:rsidRPr="007D6488" w:rsidDel="008B12ED">
          <w:rPr>
            <w:rFonts w:ascii="Sylfaen" w:hAnsi="Sylfaen"/>
            <w:bCs/>
            <w:lang w:val="ka-GE"/>
          </w:rPr>
          <w:delText>ტექნ</w:delText>
        </w:r>
        <w:r w:rsidR="00A52AE0" w:rsidRPr="007D6488" w:rsidDel="008B12ED">
          <w:rPr>
            <w:rFonts w:ascii="Sylfaen" w:hAnsi="Sylfaen"/>
            <w:bCs/>
            <w:lang w:val="ka-GE"/>
          </w:rPr>
          <w:delText>ოლოგიების განვითარება</w:delText>
        </w:r>
        <w:r w:rsidR="0040481E" w:rsidRPr="007D6488" w:rsidDel="008B12ED">
          <w:rPr>
            <w:rFonts w:ascii="Sylfaen" w:hAnsi="Sylfaen"/>
            <w:bCs/>
            <w:lang w:val="ka-GE"/>
          </w:rPr>
          <w:delText xml:space="preserve"> დამატებით ზეწოლას ახდენს</w:delText>
        </w:r>
        <w:r w:rsidR="00A52AE0" w:rsidRPr="007D6488" w:rsidDel="008B12ED">
          <w:rPr>
            <w:rFonts w:ascii="Sylfaen" w:hAnsi="Sylfaen"/>
            <w:bCs/>
            <w:lang w:val="ka-GE"/>
          </w:rPr>
          <w:delText xml:space="preserve"> ჯანდაცვის </w:delText>
        </w:r>
        <w:r w:rsidR="0040481E" w:rsidRPr="007D6488" w:rsidDel="008B12ED">
          <w:rPr>
            <w:rFonts w:ascii="Sylfaen" w:hAnsi="Sylfaen"/>
            <w:bCs/>
            <w:lang w:val="ka-GE"/>
          </w:rPr>
          <w:delText>ბიუჯეტზე</w:delText>
        </w:r>
        <w:r w:rsidR="00F7324B" w:rsidRPr="007D6488" w:rsidDel="008B12ED">
          <w:rPr>
            <w:rFonts w:ascii="Sylfaen" w:hAnsi="Sylfaen"/>
            <w:bCs/>
            <w:lang w:val="ka-GE"/>
          </w:rPr>
          <w:delText xml:space="preserve"> მოკლევადიან პერსპექტივაში</w:delText>
        </w:r>
        <w:r w:rsidR="00683141" w:rsidRPr="007D6488" w:rsidDel="008B12ED">
          <w:rPr>
            <w:rFonts w:ascii="Sylfaen" w:hAnsi="Sylfaen"/>
            <w:bCs/>
            <w:lang w:val="ka-GE"/>
          </w:rPr>
          <w:delText>.</w:delText>
        </w:r>
        <w:r w:rsidR="00F7324B" w:rsidRPr="007D6488" w:rsidDel="008B12ED">
          <w:rPr>
            <w:rFonts w:ascii="Sylfaen" w:hAnsi="Sylfaen"/>
            <w:bCs/>
            <w:lang w:val="ka-GE"/>
          </w:rPr>
          <w:delText xml:space="preserve">მაშინ როდესაც </w:delText>
        </w:r>
        <w:r w:rsidR="0040481E" w:rsidRPr="007D6488" w:rsidDel="008B12ED">
          <w:rPr>
            <w:rFonts w:ascii="Sylfaen" w:hAnsi="Sylfaen"/>
            <w:bCs/>
            <w:lang w:val="ka-GE"/>
          </w:rPr>
          <w:delText xml:space="preserve">მტკიცებულებაზე </w:delText>
        </w:r>
        <w:r w:rsidR="00F7324B" w:rsidRPr="007D6488" w:rsidDel="008B12ED">
          <w:rPr>
            <w:rFonts w:ascii="Sylfaen" w:hAnsi="Sylfaen"/>
            <w:bCs/>
            <w:lang w:val="ka-GE"/>
          </w:rPr>
          <w:delText>დაფუძნებული,</w:delText>
        </w:r>
        <w:r w:rsidR="0040481E" w:rsidRPr="007D6488" w:rsidDel="008B12ED">
          <w:rPr>
            <w:rFonts w:ascii="Sylfaen" w:hAnsi="Sylfaen"/>
            <w:bCs/>
            <w:lang w:val="ka-GE"/>
          </w:rPr>
          <w:delText xml:space="preserve"> ხარჯთეფექტ</w:delText>
        </w:r>
        <w:r w:rsidR="00F7324B" w:rsidRPr="007D6488" w:rsidDel="008B12ED">
          <w:rPr>
            <w:rFonts w:ascii="Sylfaen" w:hAnsi="Sylfaen"/>
            <w:bCs/>
            <w:lang w:val="ka-GE"/>
          </w:rPr>
          <w:delText>იანი</w:delText>
        </w:r>
        <w:r w:rsidR="0040481E" w:rsidRPr="007D6488" w:rsidDel="008B12ED">
          <w:rPr>
            <w:rFonts w:ascii="Sylfaen" w:hAnsi="Sylfaen"/>
            <w:bCs/>
            <w:lang w:val="ka-GE"/>
          </w:rPr>
          <w:delText xml:space="preserve"> არჩევა</w:delText>
        </w:r>
        <w:r w:rsidR="00F7324B" w:rsidRPr="007D6488" w:rsidDel="008B12ED">
          <w:rPr>
            <w:rFonts w:ascii="Sylfaen" w:hAnsi="Sylfaen"/>
            <w:bCs/>
            <w:lang w:val="ka-GE"/>
          </w:rPr>
          <w:delText>ნი</w:delText>
        </w:r>
        <w:r w:rsidR="0040481E" w:rsidRPr="007D6488" w:rsidDel="008B12ED">
          <w:rPr>
            <w:rFonts w:ascii="Sylfaen" w:hAnsi="Sylfaen"/>
            <w:bCs/>
            <w:lang w:val="ka-GE"/>
          </w:rPr>
          <w:delText xml:space="preserve"> შესაძლოა იყოს </w:delText>
        </w:r>
        <w:r w:rsidR="00096624" w:rsidRPr="007D6488" w:rsidDel="008B12ED">
          <w:rPr>
            <w:rFonts w:ascii="Sylfaen" w:hAnsi="Sylfaen"/>
            <w:bCs/>
            <w:lang w:val="ka-GE"/>
          </w:rPr>
          <w:delText xml:space="preserve">კარგი </w:delText>
        </w:r>
        <w:r w:rsidR="00F7324B" w:rsidRPr="007D6488" w:rsidDel="008B12ED">
          <w:rPr>
            <w:rFonts w:ascii="Sylfaen" w:hAnsi="Sylfaen"/>
            <w:bCs/>
            <w:lang w:val="ka-GE"/>
          </w:rPr>
          <w:delText>ი</w:delText>
        </w:r>
        <w:r w:rsidR="00096624" w:rsidRPr="007D6488" w:rsidDel="008B12ED">
          <w:rPr>
            <w:rFonts w:ascii="Sylfaen" w:hAnsi="Sylfaen"/>
            <w:bCs/>
            <w:lang w:val="ka-GE"/>
          </w:rPr>
          <w:delText xml:space="preserve">ნვესტიცია </w:delText>
        </w:r>
        <w:r w:rsidR="0040481E" w:rsidRPr="007D6488" w:rsidDel="008B12ED">
          <w:rPr>
            <w:rFonts w:ascii="Sylfaen" w:hAnsi="Sylfaen"/>
            <w:bCs/>
            <w:lang w:val="ka-GE"/>
          </w:rPr>
          <w:delText>ქართველი ხალის ჯან</w:delText>
        </w:r>
        <w:r w:rsidR="00F7324B" w:rsidRPr="007D6488" w:rsidDel="008B12ED">
          <w:rPr>
            <w:rFonts w:ascii="Sylfaen" w:hAnsi="Sylfaen"/>
            <w:bCs/>
            <w:lang w:val="ka-GE"/>
          </w:rPr>
          <w:delText>მრთელობის გაუმჯობესებისთვის</w:delText>
        </w:r>
        <w:r w:rsidR="00096624" w:rsidRPr="007D6488" w:rsidDel="008B12ED">
          <w:rPr>
            <w:rFonts w:ascii="Sylfaen" w:hAnsi="Sylfaen"/>
            <w:bCs/>
            <w:lang w:val="ka-GE"/>
          </w:rPr>
          <w:delText>.</w:delText>
        </w:r>
      </w:del>
      <w:ins w:id="114" w:author="Windows User" w:date="2019-04-20T19:35:00Z">
        <w:r w:rsidR="008B12ED">
          <w:rPr>
            <w:rFonts w:ascii="Sylfaen" w:hAnsi="Sylfaen"/>
            <w:bCs/>
            <w:lang w:val="ka-GE"/>
          </w:rPr>
          <w:t xml:space="preserve">მეცნიერულად დასაბუთებული და ხარჯთეფექტიანი ტექნოლოგიების განვითარება, მიუხედავად მოკლევადიან პრესპექტივაში მოსალოდნელი მაღალი დანახარჯებისა, კარგი ინვესტიციაა ხალხის ჯანმრთელობის გაუმჯობესებისთვის. </w:t>
        </w:r>
      </w:ins>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ins w:id="115" w:author="Windows User" w:date="2019-04-20T19:34:00Z">
        <w:r w:rsidR="008B12ED">
          <w:rPr>
            <w:rFonts w:ascii="Sylfaen" w:hAnsi="Sylfaen"/>
            <w:bCs/>
            <w:lang w:val="ka-GE"/>
          </w:rPr>
          <w:t xml:space="preserve"> </w:t>
        </w:r>
      </w:ins>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(სტაციონარ</w:t>
      </w:r>
      <w:ins w:id="116" w:author="Windows User" w:date="2019-04-20T19:38:00Z">
        <w:r w:rsidR="008B12ED">
          <w:rPr>
            <w:rFonts w:ascii="Sylfaen" w:hAnsi="Sylfaen"/>
            <w:bCs/>
            <w:lang w:val="ka-GE"/>
          </w:rPr>
          <w:t>ში</w:t>
        </w:r>
      </w:ins>
      <w:del w:id="117" w:author="Windows User" w:date="2019-04-20T19:38:00Z">
        <w:r w:rsidR="00096624" w:rsidRPr="007D6488" w:rsidDel="008B12ED">
          <w:rPr>
            <w:rFonts w:ascii="Sylfaen" w:hAnsi="Sylfaen"/>
            <w:bCs/>
            <w:lang w:val="ka-GE"/>
          </w:rPr>
          <w:delText>ის პაციენტების</w:delText>
        </w:r>
      </w:del>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ins w:id="118" w:author="Windows User" w:date="2019-04-20T19:38:00Z">
        <w:r w:rsidR="008B12ED">
          <w:rPr>
            <w:rFonts w:ascii="Sylfaen" w:hAnsi="Sylfaen"/>
            <w:bCs/>
            <w:lang w:val="ka-GE"/>
          </w:rPr>
          <w:t>ად და პაციენტის ბინაზე</w:t>
        </w:r>
      </w:ins>
      <w:ins w:id="119" w:author="Windows User" w:date="2019-04-20T19:39:00Z">
        <w:r w:rsidR="008B12ED">
          <w:rPr>
            <w:rFonts w:ascii="Sylfaen" w:hAnsi="Sylfaen"/>
            <w:bCs/>
            <w:lang w:val="ka-GE"/>
          </w:rPr>
          <w:t>)</w:t>
        </w:r>
      </w:ins>
      <w:del w:id="120" w:author="Windows User" w:date="2019-04-20T19:38:00Z">
        <w:r w:rsidR="00096624" w:rsidRPr="007D6488" w:rsidDel="008B12ED">
          <w:rPr>
            <w:rFonts w:ascii="Sylfaen" w:hAnsi="Sylfaen"/>
            <w:bCs/>
            <w:lang w:val="ka-GE"/>
          </w:rPr>
          <w:delText>ი, პაციენტი სახლში</w:delText>
        </w:r>
      </w:del>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del w:id="121" w:author="Windows User" w:date="2019-04-20T19:39:00Z">
        <w:r w:rsidR="00086612" w:rsidRPr="007D6488" w:rsidDel="009B6470">
          <w:rPr>
            <w:rFonts w:ascii="Sylfaen" w:hAnsi="Sylfaen"/>
            <w:bCs/>
            <w:lang w:val="ka-GE"/>
          </w:rPr>
          <w:delText xml:space="preserve">მიმართულებით, </w:delText>
        </w:r>
      </w:del>
      <w:ins w:id="122" w:author="Windows User" w:date="2019-04-20T19:39:00Z">
        <w:r w:rsidR="009B6470">
          <w:rPr>
            <w:rFonts w:ascii="Sylfaen" w:hAnsi="Sylfaen"/>
            <w:bCs/>
            <w:lang w:val="ka-GE"/>
          </w:rPr>
          <w:t>თვალსაზრისით</w:t>
        </w:r>
        <w:r w:rsidR="009B6470" w:rsidRPr="007D6488">
          <w:rPr>
            <w:rFonts w:ascii="Sylfaen" w:hAnsi="Sylfaen"/>
            <w:bCs/>
            <w:lang w:val="ka-GE"/>
          </w:rPr>
          <w:t xml:space="preserve">, </w:t>
        </w:r>
      </w:ins>
      <w:r w:rsidR="00E10CE7" w:rsidRPr="007D6488">
        <w:rPr>
          <w:rFonts w:ascii="Sylfaen" w:hAnsi="Sylfaen"/>
          <w:bCs/>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F568D7" w:rsidRPr="007D6488" w:rsidRDefault="00F568D7" w:rsidP="00BC458D">
      <w:pPr>
        <w:spacing w:line="276" w:lineRule="auto"/>
        <w:jc w:val="both"/>
        <w:rPr>
          <w:rFonts w:ascii="Sylfaen" w:hAnsi="Sylfaen"/>
          <w:lang w:val="ka-GE"/>
        </w:rPr>
      </w:pPr>
    </w:p>
    <w:p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123" w:name="_Toc6651961"/>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123"/>
    </w:p>
    <w:p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ins w:id="124" w:author="Windows User" w:date="2019-04-20T19:39:00Z">
        <w:r w:rsidR="009B6470">
          <w:rPr>
            <w:rFonts w:ascii="Sylfaen" w:hAnsi="Sylfaen"/>
            <w:lang w:val="ka-GE"/>
          </w:rPr>
          <w:t xml:space="preserve"> </w:t>
        </w:r>
      </w:ins>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ins w:id="125" w:author="Windows User" w:date="2019-04-20T19:40:00Z">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მნიშვნებლობა აქვს. </w:t>
        </w:r>
      </w:ins>
      <w:del w:id="126" w:author="Windows User" w:date="2019-04-20T19:40:00Z">
        <w:r w:rsidR="001D7517" w:rsidRPr="007D6488" w:rsidDel="009B6470">
          <w:rPr>
            <w:rFonts w:ascii="Sylfaen" w:hAnsi="Sylfaen"/>
            <w:lang w:val="ka-GE"/>
          </w:rPr>
          <w:delText>,</w:delText>
        </w:r>
      </w:del>
      <w:del w:id="127" w:author="Windows User" w:date="2019-04-20T19:41:00Z">
        <w:r w:rsidR="001D7517" w:rsidRPr="007D6488" w:rsidDel="009B6470">
          <w:rPr>
            <w:rFonts w:ascii="Sylfaen" w:hAnsi="Sylfaen"/>
            <w:lang w:val="ka-GE"/>
          </w:rPr>
          <w:delText xml:space="preserve"> ისევე როგორც </w:delText>
        </w:r>
        <w:r w:rsidR="00093453" w:rsidRPr="007D6488" w:rsidDel="009B6470">
          <w:rPr>
            <w:rFonts w:ascii="Sylfaen" w:hAnsi="Sylfaen"/>
            <w:lang w:val="ka-GE"/>
          </w:rPr>
          <w:delText xml:space="preserve">იმ პრიორიტეტული სფეროების გამოკვეთა, სადაც სასიცოცხლოდ აუცილებელია ჩარევა. </w:delText>
        </w:r>
      </w:del>
    </w:p>
    <w:p w:rsidR="001D7517" w:rsidRPr="007D6488" w:rsidRDefault="001D7517" w:rsidP="00BC458D">
      <w:pPr>
        <w:spacing w:line="276" w:lineRule="auto"/>
        <w:jc w:val="both"/>
        <w:rPr>
          <w:rFonts w:ascii="Sylfaen" w:hAnsi="Sylfaen"/>
          <w:lang w:val="ka-GE"/>
        </w:rPr>
      </w:pPr>
    </w:p>
    <w:p w:rsidR="002D3573" w:rsidRPr="007D6488"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ins w:id="128" w:author="Windows User" w:date="2019-04-20T19:41:00Z">
        <w:r w:rsidR="009B6470">
          <w:rPr>
            <w:rFonts w:ascii="Sylfaen" w:hAnsi="Sylfaen"/>
            <w:bCs/>
            <w:lang w:val="ka-GE"/>
          </w:rPr>
          <w:t xml:space="preserve"> </w:t>
        </w:r>
      </w:ins>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ins w:id="129" w:author="Windows User" w:date="2019-04-20T19:46:00Z">
        <w:r w:rsidR="009B6470">
          <w:rPr>
            <w:rFonts w:ascii="Sylfaen" w:hAnsi="Sylfaen"/>
            <w:bCs/>
            <w:lang w:val="ka-GE"/>
          </w:rPr>
          <w:t>და</w:t>
        </w:r>
      </w:ins>
      <w:del w:id="130" w:author="Windows User" w:date="2019-04-20T19:46:00Z">
        <w:r w:rsidR="00B76DAE" w:rsidRPr="007D6488" w:rsidDel="009B6470">
          <w:rPr>
            <w:rFonts w:ascii="Sylfaen" w:hAnsi="Sylfaen"/>
            <w:bCs/>
            <w:lang w:val="ka-GE"/>
          </w:rPr>
          <w:delText>ავს</w:delText>
        </w:r>
      </w:del>
      <w:r w:rsidR="00B76DAE" w:rsidRPr="007D6488">
        <w:rPr>
          <w:rFonts w:ascii="Sylfaen" w:hAnsi="Sylfaen"/>
          <w:bCs/>
          <w:lang w:val="ka-GE"/>
        </w:rPr>
        <w:t xml:space="preserve"> ჯანდაცვაზე სახელმწიფო ასიგნებების </w:t>
      </w:r>
      <w:r w:rsidR="00B76DAE" w:rsidRPr="007D6488">
        <w:rPr>
          <w:rFonts w:ascii="Sylfaen" w:hAnsi="Sylfaen"/>
          <w:bCs/>
          <w:lang w:val="ka-GE"/>
        </w:rPr>
        <w:lastRenderedPageBreak/>
        <w:t xml:space="preserve">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ins w:id="131" w:author="Windows User" w:date="2019-04-20T19:46:00Z">
        <w:r w:rsidR="009B6470">
          <w:rPr>
            <w:rFonts w:ascii="Sylfaen" w:hAnsi="Sylfaen"/>
            <w:bCs/>
            <w:lang w:val="ka-GE"/>
          </w:rPr>
          <w:t xml:space="preserve">2018 წლისთვის </w:t>
        </w:r>
      </w:ins>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ins w:id="132" w:author="Windows User" w:date="2019-04-20T19:46:00Z">
        <w:r w:rsidR="009B6470">
          <w:rPr>
            <w:rFonts w:ascii="Sylfaen" w:hAnsi="Sylfaen"/>
            <w:bCs/>
            <w:lang w:val="ka-GE"/>
          </w:rPr>
          <w:t xml:space="preserve">და </w:t>
        </w:r>
      </w:ins>
      <w:del w:id="133" w:author="Windows User" w:date="2019-04-20T19:46:00Z">
        <w:r w:rsidR="00C2164C" w:rsidRPr="007D6488" w:rsidDel="009B6470">
          <w:rPr>
            <w:rFonts w:ascii="Sylfaen" w:hAnsi="Sylfaen"/>
            <w:bCs/>
            <w:lang w:val="ka-GE"/>
          </w:rPr>
          <w:delText>და 2018 წლისთვის</w:delText>
        </w:r>
      </w:del>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ins w:id="134" w:author="Windows User" w:date="2019-04-20T21:40:00Z">
        <w:r w:rsidR="00C6201F">
          <w:rPr>
            <w:rFonts w:ascii="Sylfaen" w:hAnsi="Sylfaen"/>
            <w:bCs/>
            <w:lang w:val="ka-GE"/>
          </w:rPr>
          <w:t xml:space="preserve"> </w:t>
        </w:r>
      </w:ins>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ins w:id="135" w:author="Windows User" w:date="2019-04-20T21:40:00Z">
        <w:r w:rsidR="00C6201F">
          <w:rPr>
            <w:rFonts w:ascii="Sylfaen" w:hAnsi="Sylfaen"/>
            <w:bCs/>
            <w:lang w:val="ka-GE"/>
          </w:rPr>
          <w:t xml:space="preserve"> </w:t>
        </w:r>
      </w:ins>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ins w:id="136" w:author="Windows User" w:date="2019-04-20T19:47:00Z">
        <w:r w:rsidR="009B6470">
          <w:rPr>
            <w:rFonts w:ascii="Sylfaen" w:hAnsi="Sylfaen"/>
            <w:bCs/>
            <w:lang w:val="ka-GE"/>
          </w:rPr>
          <w:t xml:space="preserve"> </w:t>
        </w:r>
      </w:ins>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2D3573" w:rsidRPr="007D6488">
        <w:rPr>
          <w:rFonts w:ascii="Sylfaen" w:hAnsi="Sylfaen"/>
          <w:bCs/>
          <w:lang w:val="ka-GE"/>
        </w:rPr>
        <w:t xml:space="preserve">. </w:t>
      </w:r>
      <w:r w:rsidR="004F6932"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commentRangeStart w:id="137"/>
      <w:r w:rsidR="00013966" w:rsidRPr="007D6488">
        <w:rPr>
          <w:rFonts w:ascii="Sylfaen" w:hAnsi="Sylfaen"/>
          <w:bCs/>
          <w:lang w:val="ka-GE"/>
        </w:rPr>
        <w:t>იზრდება</w:t>
      </w:r>
      <w:commentRangeEnd w:id="137"/>
      <w:r w:rsidR="00702F69">
        <w:rPr>
          <w:rStyle w:val="CommentReference"/>
        </w:rPr>
        <w:commentReference w:id="137"/>
      </w:r>
      <w:r w:rsidR="00013966" w:rsidRPr="007D6488">
        <w:rPr>
          <w:rFonts w:ascii="Sylfaen" w:hAnsi="Sylfaen"/>
          <w:bCs/>
          <w:lang w:val="ka-GE"/>
        </w:rPr>
        <w:t xml:space="preserve">.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ins w:id="138" w:author="Windows User" w:date="2019-04-20T20:04:00Z">
        <w:r w:rsidR="00702F69">
          <w:rPr>
            <w:rFonts w:ascii="Sylfaen" w:hAnsi="Sylfaen"/>
            <w:lang w:val="ka-GE"/>
          </w:rPr>
          <w:t xml:space="preserve"> </w:t>
        </w:r>
      </w:ins>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ins w:id="139" w:author="Windows User" w:date="2019-04-20T20:04:00Z">
        <w:r w:rsidR="00702F69">
          <w:rPr>
            <w:rFonts w:ascii="Sylfaen" w:hAnsi="Sylfaen"/>
            <w:bCs/>
            <w:lang w:val="ka-GE"/>
          </w:rPr>
          <w:t>დ</w:t>
        </w:r>
      </w:ins>
      <w:del w:id="140" w:author="Windows User" w:date="2019-04-20T20:04:00Z">
        <w:r w:rsidR="0097194B" w:rsidRPr="007D6488" w:rsidDel="00702F69">
          <w:rPr>
            <w:rFonts w:ascii="Sylfaen" w:hAnsi="Sylfaen"/>
            <w:bCs/>
            <w:lang w:val="ka-GE"/>
          </w:rPr>
          <w:delText>ს</w:delText>
        </w:r>
      </w:del>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ins w:id="141" w:author="Windows User" w:date="2019-04-20T21:41:00Z">
        <w:r w:rsidR="00C6201F">
          <w:rPr>
            <w:rFonts w:ascii="Sylfaen" w:hAnsi="Sylfaen"/>
            <w:bCs/>
            <w:lang w:val="ka-GE"/>
          </w:rPr>
          <w:t xml:space="preserve">პროგნოზულად </w:t>
        </w:r>
      </w:ins>
      <w:ins w:id="142" w:author="Windows User" w:date="2019-04-20T20:05:00Z">
        <w:r w:rsidR="00702F69">
          <w:rPr>
            <w:rFonts w:ascii="Sylfaen" w:hAnsi="Sylfaen"/>
            <w:bCs/>
            <w:lang w:val="ka-GE"/>
          </w:rPr>
          <w:t xml:space="preserve">მოსალოდნელია </w:t>
        </w:r>
      </w:ins>
      <w:del w:id="143" w:author="Windows User" w:date="2019-04-20T20:05:00Z">
        <w:r w:rsidR="0097194B" w:rsidRPr="007D6488" w:rsidDel="00702F69">
          <w:rPr>
            <w:rFonts w:ascii="Sylfaen" w:hAnsi="Sylfaen"/>
            <w:bCs/>
            <w:lang w:val="ka-GE"/>
          </w:rPr>
          <w:delText>რეალობას არ არის მოკლებული, რომ გაიზარდოს</w:delText>
        </w:r>
      </w:del>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ins w:id="144" w:author="Windows User" w:date="2019-04-20T20:05:00Z">
        <w:r w:rsidR="00702F69">
          <w:rPr>
            <w:rFonts w:ascii="Sylfaen" w:hAnsi="Sylfaen"/>
            <w:bCs/>
            <w:lang w:val="ka-GE"/>
          </w:rPr>
          <w:t>ს ზრდა</w:t>
        </w:r>
      </w:ins>
      <w:r w:rsidR="0097194B" w:rsidRPr="007D6488">
        <w:rPr>
          <w:rFonts w:ascii="Sylfaen" w:hAnsi="Sylfaen"/>
          <w:bCs/>
          <w:lang w:val="ka-GE"/>
        </w:rPr>
        <w:t xml:space="preserve">. </w:t>
      </w:r>
    </w:p>
    <w:p w:rsidR="00F568D7" w:rsidRPr="007D6488" w:rsidRDefault="00F568D7" w:rsidP="00BC458D">
      <w:pPr>
        <w:spacing w:line="276" w:lineRule="auto"/>
        <w:jc w:val="both"/>
        <w:rPr>
          <w:rFonts w:ascii="Sylfaen" w:hAnsi="Sylfaen"/>
          <w:lang w:val="ka-GE"/>
        </w:rPr>
      </w:pPr>
    </w:p>
    <w:p w:rsidR="00A060E7" w:rsidRPr="007D6488" w:rsidDel="00702F69" w:rsidRDefault="002F7DD4" w:rsidP="00BC458D">
      <w:pPr>
        <w:spacing w:line="276" w:lineRule="auto"/>
        <w:jc w:val="both"/>
        <w:rPr>
          <w:del w:id="145" w:author="Windows User" w:date="2019-04-20T20:05:00Z"/>
          <w:rFonts w:ascii="Sylfaen" w:hAnsi="Sylfaen"/>
          <w:bCs/>
          <w:lang w:val="ka-GE"/>
        </w:rPr>
      </w:pPr>
      <w:r w:rsidRPr="007D6488">
        <w:rPr>
          <w:rFonts w:ascii="Sylfaen" w:hAnsi="Sylfaen"/>
          <w:b/>
          <w:i/>
          <w:lang w:val="ka-GE"/>
        </w:rPr>
        <w:t>ჯანდაცვაზე ჯიბიდან დანახარჯები:</w:t>
      </w:r>
      <w:ins w:id="146" w:author="Windows User" w:date="2019-04-20T20:05:00Z">
        <w:r w:rsidR="00702F69">
          <w:rPr>
            <w:rFonts w:ascii="Sylfaen" w:hAnsi="Sylfaen"/>
            <w:b/>
            <w:i/>
            <w:lang w:val="ka-GE"/>
          </w:rPr>
          <w:t xml:space="preserve"> </w:t>
        </w:r>
      </w:ins>
      <w:ins w:id="147" w:author="Windows User" w:date="2019-04-20T21:41:00Z">
        <w:r w:rsidR="00C6201F">
          <w:rPr>
            <w:rFonts w:ascii="Sylfaen" w:hAnsi="Sylfaen"/>
            <w:lang w:val="ka-GE"/>
          </w:rPr>
          <w:t xml:space="preserve">აღსანიშნავია, რომ </w:t>
        </w:r>
      </w:ins>
      <w:r w:rsidR="00F94471" w:rsidRPr="007D6488">
        <w:rPr>
          <w:rFonts w:ascii="Sylfaen" w:hAnsi="Sylfaen"/>
          <w:bCs/>
          <w:lang w:val="ka-GE"/>
        </w:rPr>
        <w:t>საყოველთაო ჯანდაცვის სახელმწიფო პროგრამის დანერგვის შემდეგ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F94471" w:rsidRPr="007D6488">
        <w:rPr>
          <w:rFonts w:ascii="Sylfaen" w:hAnsi="Sylfaen"/>
          <w:bCs/>
          <w:lang w:val="ka-GE"/>
        </w:rPr>
        <w:t xml:space="preserve">. </w:t>
      </w:r>
      <w:ins w:id="148" w:author="Windows User" w:date="2019-04-20T21:44:00Z">
        <w:r w:rsidR="00003732">
          <w:rPr>
            <w:rFonts w:ascii="Sylfaen" w:hAnsi="Sylfaen"/>
            <w:bCs/>
            <w:lang w:val="ka-GE"/>
          </w:rPr>
          <w:t xml:space="preserve">სამედიცინო დაწესებულებების პრივატიზების შემდეგ მინიმუმამდე შემცირდა </w:t>
        </w:r>
      </w:ins>
      <w:ins w:id="149" w:author="Windows User" w:date="2019-04-20T21:45:00Z">
        <w:r w:rsidR="00003732">
          <w:rPr>
            <w:rFonts w:ascii="Sylfaen" w:hAnsi="Sylfaen"/>
            <w:bCs/>
            <w:lang w:val="ka-GE"/>
          </w:rPr>
          <w:t xml:space="preserve">არაფორმალური გადახდები, რაც იძლევა პაციენტების მიერ გადახდილი თანხების უკეთ გაკონტროლების საშუალებას. დანახარჯების ზრდის თვალსაზრისით საყურადღებოა სამედიცინო სექტორში ინფლაციის მაღალი დონე (8.1%, 2017 წელს ქვეყანაში ინფლაციის საშუალო დონესთან 6.7% შედარებით). </w:t>
        </w:r>
      </w:ins>
    </w:p>
    <w:p w:rsidR="00A060E7" w:rsidRPr="007D6488" w:rsidDel="00003732" w:rsidRDefault="00A060E7" w:rsidP="00BC458D">
      <w:pPr>
        <w:spacing w:line="276" w:lineRule="auto"/>
        <w:jc w:val="both"/>
        <w:rPr>
          <w:del w:id="150" w:author="Windows User" w:date="2019-04-20T21:47:00Z"/>
          <w:rFonts w:ascii="Sylfaen" w:hAnsi="Sylfaen"/>
          <w:bCs/>
          <w:lang w:val="ka-GE"/>
        </w:rPr>
      </w:pPr>
    </w:p>
    <w:p w:rsidR="00861FD0" w:rsidRPr="007D6488" w:rsidRDefault="006773FE" w:rsidP="00BC458D">
      <w:pPr>
        <w:spacing w:line="276" w:lineRule="auto"/>
        <w:jc w:val="both"/>
        <w:rPr>
          <w:rFonts w:ascii="Sylfaen" w:hAnsi="Sylfaen"/>
          <w:bCs/>
          <w:lang w:val="ka-GE"/>
        </w:rPr>
      </w:pPr>
      <w:del w:id="151" w:author="Windows User" w:date="2019-04-20T21:47:00Z">
        <w:r w:rsidRPr="007D6488" w:rsidDel="00003732">
          <w:rPr>
            <w:rFonts w:ascii="Sylfaen" w:hAnsi="Sylfaen"/>
            <w:bCs/>
            <w:lang w:val="ka-GE"/>
          </w:rPr>
          <w:delText>2017 წელს, თუ ქვეყანაში ინფლაციის საშუალო მაჩვენებლის დონე იყო 6.7%, სამედიცინო სექტორში</w:delText>
        </w:r>
      </w:del>
      <w:del w:id="152" w:author="Windows User" w:date="2019-04-20T20:05:00Z">
        <w:r w:rsidRPr="007D6488" w:rsidDel="00702F69">
          <w:rPr>
            <w:rFonts w:ascii="Sylfaen" w:hAnsi="Sylfaen"/>
            <w:bCs/>
            <w:lang w:val="ka-GE"/>
          </w:rPr>
          <w:delText>ო</w:delText>
        </w:r>
      </w:del>
      <w:del w:id="153" w:author="Windows User" w:date="2019-04-20T21:47:00Z">
        <w:r w:rsidRPr="007D6488" w:rsidDel="00003732">
          <w:rPr>
            <w:rFonts w:ascii="Sylfaen" w:hAnsi="Sylfaen"/>
            <w:bCs/>
            <w:lang w:val="ka-GE"/>
          </w:rPr>
          <w:delText xml:space="preserve"> ინფლაციის დონე შეადგენდა 8.1%-ს</w:delText>
        </w:r>
        <w:r w:rsidR="00A060E7" w:rsidRPr="007D6488" w:rsidDel="00003732">
          <w:rPr>
            <w:rFonts w:ascii="Sylfaen" w:hAnsi="Sylfaen"/>
            <w:bCs/>
            <w:lang w:val="ka-GE"/>
          </w:rPr>
          <w:delText>.</w:delText>
        </w:r>
        <w:r w:rsidRPr="007D6488" w:rsidDel="00003732">
          <w:rPr>
            <w:rFonts w:ascii="Sylfaen" w:hAnsi="Sylfaen"/>
            <w:bCs/>
            <w:lang w:val="ka-GE"/>
          </w:rPr>
          <w:delText xml:space="preserve"> </w:delText>
        </w:r>
      </w:del>
      <w:r w:rsidRPr="007D6488">
        <w:rPr>
          <w:rFonts w:ascii="Sylfaen" w:hAnsi="Sylfaen"/>
          <w:bCs/>
          <w:lang w:val="ka-GE"/>
        </w:rPr>
        <w:t>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 </w:t>
      </w:r>
      <w:del w:id="154" w:author="Windows User" w:date="2019-04-20T21:47:00Z">
        <w:r w:rsidRPr="007D6488" w:rsidDel="00003732">
          <w:rPr>
            <w:rFonts w:ascii="Sylfaen" w:hAnsi="Sylfaen"/>
            <w:bCs/>
            <w:lang w:val="ka-GE"/>
          </w:rPr>
          <w:delText>მედიკამენტების ფასების ნაკლებ რეგულირება მნიშვნელოვან გამოწვევას წარმოადგენს ჯანდაცვაზე ჯიბიდან გადახდების შემცირების კუთხით. სამედიცინო დაწესებულებების პრ</w:delText>
        </w:r>
      </w:del>
      <w:del w:id="155" w:author="Windows User" w:date="2019-04-20T20:06:00Z">
        <w:r w:rsidRPr="007D6488" w:rsidDel="00702F69">
          <w:rPr>
            <w:rFonts w:ascii="Sylfaen" w:hAnsi="Sylfaen"/>
            <w:bCs/>
            <w:lang w:val="ka-GE"/>
          </w:rPr>
          <w:delText>ო</w:delText>
        </w:r>
      </w:del>
      <w:del w:id="156" w:author="Windows User" w:date="2019-04-20T21:47:00Z">
        <w:r w:rsidRPr="007D6488" w:rsidDel="00003732">
          <w:rPr>
            <w:rFonts w:ascii="Sylfaen" w:hAnsi="Sylfaen"/>
            <w:bCs/>
            <w:lang w:val="ka-GE"/>
          </w:rPr>
          <w:delText xml:space="preserve">ვატიზების შედეგად მინიმუმამდე დაყვანილი არაფორმალური გადახდების მაჩვენებელი </w:delText>
        </w:r>
        <w:r w:rsidR="00F96B90" w:rsidRPr="007D6488" w:rsidDel="00003732">
          <w:rPr>
            <w:rFonts w:ascii="Sylfaen" w:hAnsi="Sylfaen"/>
            <w:bCs/>
            <w:lang w:val="ka-GE"/>
          </w:rPr>
          <w:delText xml:space="preserve">ხელს უწყობს პაციენტის </w:delText>
        </w:r>
        <w:r w:rsidRPr="007D6488" w:rsidDel="00003732">
          <w:rPr>
            <w:rFonts w:ascii="Sylfaen" w:hAnsi="Sylfaen"/>
            <w:bCs/>
            <w:lang w:val="ka-GE"/>
          </w:rPr>
          <w:delText>მიერ გადახდილი თანხ</w:delText>
        </w:r>
      </w:del>
      <w:del w:id="157" w:author="Windows User" w:date="2019-04-20T20:06:00Z">
        <w:r w:rsidRPr="007D6488" w:rsidDel="00702F69">
          <w:rPr>
            <w:rFonts w:ascii="Sylfaen" w:hAnsi="Sylfaen"/>
            <w:bCs/>
            <w:lang w:val="ka-GE"/>
          </w:rPr>
          <w:delText>მ</w:delText>
        </w:r>
      </w:del>
      <w:del w:id="158" w:author="Windows User" w:date="2019-04-20T21:47:00Z">
        <w:r w:rsidRPr="007D6488" w:rsidDel="00003732">
          <w:rPr>
            <w:rFonts w:ascii="Sylfaen" w:hAnsi="Sylfaen"/>
            <w:bCs/>
            <w:lang w:val="ka-GE"/>
          </w:rPr>
          <w:delText xml:space="preserve">ების უკეთ </w:delText>
        </w:r>
        <w:r w:rsidR="00F96B90" w:rsidRPr="007D6488" w:rsidDel="00003732">
          <w:rPr>
            <w:rFonts w:ascii="Sylfaen" w:hAnsi="Sylfaen"/>
            <w:bCs/>
            <w:lang w:val="ka-GE"/>
          </w:rPr>
          <w:delText xml:space="preserve"> გაკონტროლებას.</w:delText>
        </w:r>
      </w:del>
    </w:p>
    <w:p w:rsidR="00F94471" w:rsidRPr="007D6488" w:rsidRDefault="00F94471" w:rsidP="00BC458D">
      <w:pPr>
        <w:spacing w:line="276" w:lineRule="auto"/>
        <w:jc w:val="both"/>
        <w:rPr>
          <w:rFonts w:ascii="Sylfaen" w:hAnsi="Sylfaen"/>
          <w:bCs/>
          <w:lang w:val="ka-GE"/>
        </w:rPr>
      </w:pPr>
    </w:p>
    <w:p w:rsidR="00A060E7" w:rsidRPr="007D6488" w:rsidDel="00003732" w:rsidRDefault="00E8417E" w:rsidP="00BC458D">
      <w:pPr>
        <w:spacing w:line="276" w:lineRule="auto"/>
        <w:jc w:val="both"/>
        <w:rPr>
          <w:del w:id="159" w:author="Windows User" w:date="2019-04-20T21:47:00Z"/>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ins w:id="160" w:author="Windows User" w:date="2019-04-20T20:06:00Z">
        <w:r w:rsidR="00702F69">
          <w:rPr>
            <w:rFonts w:ascii="Sylfaen" w:hAnsi="Sylfaen"/>
            <w:b/>
            <w:bCs/>
            <w:i/>
            <w:lang w:val="ka-GE"/>
          </w:rPr>
          <w:t xml:space="preserve"> </w:t>
        </w:r>
      </w:ins>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ins w:id="161" w:author="Windows User" w:date="2019-04-20T20:06:00Z">
        <w:r w:rsidR="00702F69">
          <w:rPr>
            <w:rFonts w:ascii="Sylfaen" w:hAnsi="Sylfaen"/>
            <w:lang w:val="ka-GE"/>
          </w:rPr>
          <w:t>რ</w:t>
        </w:r>
      </w:ins>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ins w:id="162" w:author="Windows User" w:date="2019-04-20T21:47:00Z">
        <w:r w:rsidR="00003732">
          <w:rPr>
            <w:rFonts w:ascii="Sylfaen" w:hAnsi="Sylfaen"/>
            <w:lang w:val="ka-GE"/>
          </w:rPr>
          <w:t>უ</w:t>
        </w:r>
      </w:ins>
      <w:r w:rsidR="00F96B90" w:rsidRPr="007D6488">
        <w:rPr>
          <w:rFonts w:ascii="Sylfaen" w:hAnsi="Sylfaen"/>
          <w:lang w:val="ka-GE"/>
        </w:rPr>
        <w:t xml:space="preserve">ალური დაზღვევა). </w:t>
      </w:r>
    </w:p>
    <w:p w:rsidR="00A060E7" w:rsidRPr="007D6488" w:rsidRDefault="00A060E7" w:rsidP="00BC458D">
      <w:pPr>
        <w:spacing w:line="276" w:lineRule="auto"/>
        <w:jc w:val="both"/>
        <w:rPr>
          <w:rFonts w:ascii="Sylfaen" w:hAnsi="Sylfaen"/>
          <w:lang w:val="ka-GE"/>
        </w:rPr>
      </w:pPr>
    </w:p>
    <w:p w:rsidR="00F96B90" w:rsidRPr="007D6488"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r w:rsidRPr="007D6488">
        <w:rPr>
          <w:rFonts w:ascii="Sylfaen" w:hAnsi="Sylfaen"/>
          <w:lang w:val="ka-GE"/>
        </w:rPr>
        <w:t>ჯიბიდან გადახდებსა და ფინან</w:t>
      </w:r>
      <w:ins w:id="163" w:author="Windows User" w:date="2019-04-20T20:07:00Z">
        <w:r w:rsidR="00702F69">
          <w:rPr>
            <w:rFonts w:ascii="Sylfaen" w:hAnsi="Sylfaen"/>
            <w:lang w:val="ka-GE"/>
          </w:rPr>
          <w:t>ს</w:t>
        </w:r>
      </w:ins>
      <w:r w:rsidRPr="007D6488">
        <w:rPr>
          <w:rFonts w:ascii="Sylfaen" w:hAnsi="Sylfaen"/>
          <w:lang w:val="ka-GE"/>
        </w:rPr>
        <w:t>ურ</w:t>
      </w:r>
      <w:del w:id="164" w:author="Windows User" w:date="2019-04-20T20:07:00Z">
        <w:r w:rsidRPr="007D6488" w:rsidDel="00702F69">
          <w:rPr>
            <w:rFonts w:ascii="Sylfaen" w:hAnsi="Sylfaen"/>
            <w:lang w:val="ka-GE"/>
          </w:rPr>
          <w:delText>ი</w:delText>
        </w:r>
      </w:del>
      <w:r w:rsidRPr="007D6488">
        <w:rPr>
          <w:rFonts w:ascii="Sylfaen" w:hAnsi="Sylfaen"/>
          <w:lang w:val="ka-GE"/>
        </w:rPr>
        <w:t xml:space="preserve">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ins w:id="165" w:author="Windows User" w:date="2019-04-20T21:48:00Z">
        <w:r w:rsidR="00003732">
          <w:rPr>
            <w:rFonts w:ascii="Sylfaen" w:hAnsi="Sylfaen"/>
            <w:lang w:val="ka-GE"/>
          </w:rPr>
          <w:t xml:space="preserve"> უნდა აღინიშნოს, რომ</w:t>
        </w:r>
      </w:ins>
      <w:r w:rsidRPr="007D6488">
        <w:rPr>
          <w:rFonts w:ascii="Sylfaen" w:hAnsi="Sylfaen"/>
          <w:lang w:val="ka-GE"/>
        </w:rPr>
        <w:t xml:space="preserve"> 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ins w:id="166" w:author="Windows User" w:date="2019-04-20T21:48:00Z">
        <w:r w:rsidR="00003732">
          <w:rPr>
            <w:rFonts w:ascii="Sylfaen" w:hAnsi="Sylfaen"/>
            <w:lang w:val="ka-GE"/>
          </w:rPr>
          <w:t xml:space="preserve"> ჯანდაცვის სერვისებით</w:t>
        </w:r>
      </w:ins>
      <w:r w:rsidR="005235F4" w:rsidRPr="007D6488">
        <w:rPr>
          <w:rFonts w:ascii="Sylfaen" w:hAnsi="Sylfaen"/>
          <w:lang w:val="ka-GE"/>
        </w:rPr>
        <w:t xml:space="preserve"> მაღალია</w:t>
      </w:r>
      <w:r w:rsidR="00A060E7" w:rsidRPr="007D6488">
        <w:rPr>
          <w:rFonts w:ascii="Sylfaen" w:hAnsi="Sylfaen"/>
          <w:lang w:val="ka-GE"/>
        </w:rPr>
        <w:t>.</w:t>
      </w:r>
    </w:p>
    <w:p w:rsidR="00F568D7" w:rsidRPr="007D6488" w:rsidRDefault="00F568D7" w:rsidP="00BC458D">
      <w:pPr>
        <w:spacing w:line="276" w:lineRule="auto"/>
        <w:jc w:val="both"/>
        <w:rPr>
          <w:rFonts w:ascii="Sylfaen" w:hAnsi="Sylfaen"/>
          <w:bCs/>
          <w:lang w:val="ka-GE"/>
        </w:rPr>
      </w:pPr>
    </w:p>
    <w:p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del w:id="167" w:author="Windows User" w:date="2019-04-20T21:49:00Z">
        <w:r w:rsidR="005235F4" w:rsidRPr="007D6488" w:rsidDel="00003732">
          <w:rPr>
            <w:rFonts w:ascii="Sylfaen" w:hAnsi="Sylfaen"/>
            <w:lang w:val="ka-GE"/>
          </w:rPr>
          <w:delText xml:space="preserve">(მაგ: </w:delText>
        </w:r>
      </w:del>
      <w:ins w:id="168" w:author="Windows User" w:date="2019-04-20T21:49:00Z">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ins>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rsidR="00F568D7" w:rsidRPr="007D6488" w:rsidRDefault="00F568D7" w:rsidP="00BC458D">
      <w:pPr>
        <w:spacing w:line="276" w:lineRule="auto"/>
        <w:jc w:val="both"/>
        <w:rPr>
          <w:rFonts w:ascii="Sylfaen" w:hAnsi="Sylfaen"/>
          <w:i/>
          <w:lang w:val="ka-GE"/>
        </w:rPr>
      </w:pPr>
    </w:p>
    <w:p w:rsidR="00A060E7" w:rsidRPr="007D6488"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ins w:id="169" w:author="Windows User" w:date="2019-04-20T21:49:00Z">
        <w:r w:rsidR="00003732">
          <w:rPr>
            <w:rFonts w:ascii="Sylfaen" w:hAnsi="Sylfaen"/>
            <w:lang w:val="ka-GE"/>
          </w:rPr>
          <w:t xml:space="preserve"> </w:t>
        </w:r>
      </w:ins>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ურბანული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ins w:id="170" w:author="Windows User" w:date="2019-04-20T21:49:00Z">
        <w:r w:rsidR="00003732">
          <w:rPr>
            <w:rFonts w:ascii="Sylfaen" w:hAnsi="Sylfaen"/>
            <w:lang w:val="ka-GE"/>
          </w:rPr>
          <w:t xml:space="preserve"> </w:t>
        </w:r>
      </w:ins>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r w:rsidR="00673563" w:rsidRPr="007D6488">
        <w:rPr>
          <w:rFonts w:ascii="Sylfaen" w:hAnsi="Sylfaen"/>
          <w:lang w:val="ka-GE"/>
        </w:rPr>
        <w:t>საყოველთაო ჯანდაცვის პროგრამის ამოქმედებამ</w:t>
      </w:r>
      <w:ins w:id="171" w:author="Windows User" w:date="2019-04-20T20:08:00Z">
        <w:r w:rsidR="00702F69">
          <w:rPr>
            <w:rFonts w:ascii="Sylfaen" w:hAnsi="Sylfaen"/>
            <w:lang w:val="ka-GE"/>
          </w:rPr>
          <w:t xml:space="preserve"> </w:t>
        </w:r>
      </w:ins>
      <w:r w:rsidR="00673563" w:rsidRPr="007D6488">
        <w:rPr>
          <w:rFonts w:ascii="Sylfaen" w:hAnsi="Sylfaen"/>
          <w:lang w:val="ka-GE"/>
        </w:rPr>
        <w:t xml:space="preserve">მნიშვნელოვნად გაზარდა სამედიცინო სერვისების </w:t>
      </w:r>
      <w:del w:id="172" w:author="Windows User" w:date="2019-04-20T21:49:00Z">
        <w:r w:rsidR="00673563" w:rsidRPr="007D6488" w:rsidDel="00003732">
          <w:rPr>
            <w:rFonts w:ascii="Sylfaen" w:hAnsi="Sylfaen"/>
            <w:lang w:val="ka-GE"/>
          </w:rPr>
          <w:delText xml:space="preserve">მოხმარების </w:delText>
        </w:r>
      </w:del>
      <w:r w:rsidR="00673563" w:rsidRPr="007D6488">
        <w:rPr>
          <w:rFonts w:ascii="Sylfaen" w:hAnsi="Sylfaen"/>
          <w:lang w:val="ka-GE"/>
        </w:rPr>
        <w:t>უტილიზაცია: ამბულატორიულ დაწესებულებებში ვიზიტების რაოდენობამ ერთ სულზე 2.1-დან (2012) მოიმატა 3.6-მდე (2017).</w:t>
      </w:r>
      <w:ins w:id="173" w:author="Windows User" w:date="2019-04-20T21:50:00Z">
        <w:r w:rsidR="00003732">
          <w:rPr>
            <w:rFonts w:ascii="Sylfaen" w:hAnsi="Sylfaen"/>
            <w:lang w:val="ka-GE"/>
          </w:rPr>
          <w:t xml:space="preserve"> 2018 წელს პჯდ სერვისების მიმწოდებლების დაავადებათა მართვის კოორდინაციაში უფრო აქტიური ჩართულობის მიზნით, სოციალური მომსახურების სააგენტომ </w:t>
        </w:r>
      </w:ins>
      <w:ins w:id="174" w:author="Windows User" w:date="2019-04-20T21:51:00Z">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ins>
      <w:r w:rsidR="00673563" w:rsidRPr="007D6488">
        <w:rPr>
          <w:rFonts w:ascii="Sylfaen" w:hAnsi="Sylfaen"/>
          <w:lang w:val="ka-GE"/>
        </w:rPr>
        <w:t xml:space="preserve"> </w:t>
      </w:r>
      <w:del w:id="175" w:author="Windows User" w:date="2019-04-20T21:51:00Z">
        <w:r w:rsidR="00673563" w:rsidRPr="007D6488" w:rsidDel="00003732">
          <w:rPr>
            <w:rFonts w:ascii="Sylfaen" w:hAnsi="Sylfaen"/>
            <w:lang w:val="ka-GE"/>
          </w:rPr>
          <w:delText>მიუხედავად აღნიშნულისა, პჯდ სერვისების მიმწოდებლები ნაკლები აქტი</w:delText>
        </w:r>
        <w:r w:rsidR="00A060E7" w:rsidRPr="007D6488" w:rsidDel="00003732">
          <w:rPr>
            <w:rFonts w:ascii="Sylfaen" w:hAnsi="Sylfaen"/>
            <w:lang w:val="ka-GE"/>
          </w:rPr>
          <w:delText>ურო</w:delText>
        </w:r>
        <w:r w:rsidR="00673563" w:rsidRPr="007D6488" w:rsidDel="00003732">
          <w:rPr>
            <w:rFonts w:ascii="Sylfaen" w:hAnsi="Sylfaen"/>
            <w:lang w:val="ka-GE"/>
          </w:rPr>
          <w:delText xml:space="preserve">ბით არიან ჩართული დაავადებების მართვის კოორდინაციაში. </w:delText>
        </w:r>
        <w:r w:rsidR="00CA31F5" w:rsidRPr="007D6488" w:rsidDel="00003732">
          <w:rPr>
            <w:rFonts w:ascii="Sylfaen" w:hAnsi="Sylfaen"/>
            <w:lang w:val="ka-GE"/>
          </w:rPr>
          <w:delText xml:space="preserve">ამ პრობლემის დასაძლევად, </w:delText>
        </w:r>
        <w:r w:rsidR="00E21C90" w:rsidRPr="007D6488" w:rsidDel="00003732">
          <w:rPr>
            <w:rFonts w:ascii="Sylfaen" w:hAnsi="Sylfaen"/>
            <w:lang w:val="ka-GE"/>
          </w:rPr>
          <w:delText xml:space="preserve">2018 წელს სოციალური მომსახურების სააგენტომ </w:delText>
        </w:r>
        <w:r w:rsidR="00E21C90" w:rsidRPr="007D6488" w:rsidDel="00003732">
          <w:rPr>
            <w:rFonts w:ascii="Sylfaen" w:hAnsi="Sylfaen"/>
            <w:lang w:val="ka-GE"/>
          </w:rPr>
          <w:lastRenderedPageBreak/>
          <w:delText xml:space="preserve">დაიწყო </w:delText>
        </w:r>
        <w:r w:rsidR="00A060E7" w:rsidRPr="007D6488" w:rsidDel="00003732">
          <w:rPr>
            <w:rFonts w:ascii="Sylfaen" w:hAnsi="Sylfaen"/>
            <w:lang w:val="ka-GE"/>
          </w:rPr>
          <w:delText xml:space="preserve">საყოველთაო ჯანდაცვის პროგრამის გეგმიური ამბულატორიული </w:delText>
        </w:r>
        <w:r w:rsidR="00CA31F5" w:rsidRPr="007D6488" w:rsidDel="00003732">
          <w:rPr>
            <w:rFonts w:ascii="Sylfaen" w:hAnsi="Sylfaen"/>
            <w:lang w:val="ka-GE"/>
          </w:rPr>
          <w:delText>მომსახურების</w:delText>
        </w:r>
        <w:r w:rsidR="00A060E7" w:rsidRPr="007D6488" w:rsidDel="00003732">
          <w:rPr>
            <w:rFonts w:ascii="Sylfaen" w:hAnsi="Sylfaen"/>
            <w:lang w:val="ka-GE"/>
          </w:rPr>
          <w:delText xml:space="preserve"> კომპონენტით მოსარგებლეთა </w:delText>
        </w:r>
        <w:r w:rsidR="00E21C90" w:rsidRPr="007D6488" w:rsidDel="00003732">
          <w:rPr>
            <w:rFonts w:ascii="Sylfaen" w:hAnsi="Sylfaen"/>
            <w:lang w:val="ka-GE"/>
          </w:rPr>
          <w:delText xml:space="preserve"> ხელახალი რეგისტრაცია</w:delText>
        </w:r>
        <w:r w:rsidR="00CA31F5" w:rsidRPr="007D6488" w:rsidDel="00003732">
          <w:rPr>
            <w:rFonts w:ascii="Sylfaen" w:hAnsi="Sylfaen"/>
            <w:lang w:val="ka-GE"/>
          </w:rPr>
          <w:delText>.</w:delText>
        </w:r>
      </w:del>
    </w:p>
    <w:p w:rsidR="00A060E7" w:rsidRPr="007D6488" w:rsidRDefault="00003732" w:rsidP="00BC458D">
      <w:pPr>
        <w:spacing w:line="276" w:lineRule="auto"/>
        <w:jc w:val="both"/>
        <w:rPr>
          <w:rFonts w:ascii="Sylfaen" w:hAnsi="Sylfaen"/>
          <w:lang w:val="ka-GE"/>
        </w:rPr>
      </w:pPr>
      <w:ins w:id="176" w:author="Windows User" w:date="2019-04-20T21:51:00Z">
        <w:r>
          <w:rPr>
            <w:rFonts w:ascii="Sylfaen" w:hAnsi="Sylfaen"/>
            <w:lang w:val="ka-GE"/>
          </w:rPr>
          <w:t xml:space="preserve">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 სამედიცინო პერსონალის უწყვეტი პროფესიული განვითარების ხელშეწყობას. </w:t>
        </w:r>
      </w:ins>
      <w:ins w:id="177" w:author="Windows User" w:date="2019-04-20T21:53:00Z">
        <w:r w:rsidR="0012102C">
          <w:rPr>
            <w:rFonts w:ascii="Sylfaen" w:hAnsi="Sylfaen"/>
            <w:lang w:val="ka-GE"/>
          </w:rPr>
          <w:t xml:space="preserve">იგეგმება ასევე,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 </w:t>
        </w:r>
      </w:ins>
    </w:p>
    <w:p w:rsidR="00092875" w:rsidRPr="007D6488" w:rsidDel="0012102C" w:rsidRDefault="00FC2E5A" w:rsidP="00BC458D">
      <w:pPr>
        <w:spacing w:line="276" w:lineRule="auto"/>
        <w:jc w:val="both"/>
        <w:rPr>
          <w:del w:id="178" w:author="Windows User" w:date="2019-04-20T21:54:00Z"/>
          <w:rFonts w:ascii="Sylfaen" w:hAnsi="Sylfaen"/>
          <w:lang w:val="ka-GE"/>
        </w:rPr>
      </w:pPr>
      <w:del w:id="179" w:author="Windows User" w:date="2019-04-20T21:54:00Z">
        <w:r w:rsidRPr="007D6488" w:rsidDel="0012102C">
          <w:rPr>
            <w:rFonts w:ascii="Sylfaen" w:hAnsi="Sylfaen"/>
            <w:lang w:val="ka-GE"/>
          </w:rPr>
          <w:delText>დიპლომისშემდგომი განათ</w:delText>
        </w:r>
        <w:r w:rsidR="00A060E7" w:rsidRPr="007D6488" w:rsidDel="0012102C">
          <w:rPr>
            <w:rFonts w:ascii="Sylfaen" w:hAnsi="Sylfaen"/>
            <w:lang w:val="ka-GE"/>
          </w:rPr>
          <w:delText>ლ</w:delText>
        </w:r>
        <w:r w:rsidRPr="007D6488" w:rsidDel="0012102C">
          <w:rPr>
            <w:rFonts w:ascii="Sylfaen" w:hAnsi="Sylfaen"/>
            <w:lang w:val="ka-GE"/>
          </w:rPr>
          <w:delText xml:space="preserve">ების და უწვეტი პროფესიული გადამზადების კუთხით არსებული გამოწვევები </w:delText>
        </w:r>
        <w:r w:rsidR="00DC7B8F" w:rsidRPr="007D6488" w:rsidDel="0012102C">
          <w:rPr>
            <w:rFonts w:ascii="Sylfaen" w:hAnsi="Sylfaen"/>
            <w:lang w:val="ka-GE"/>
          </w:rPr>
          <w:delText xml:space="preserve">მნიშვნელოვნად </w:delText>
        </w:r>
        <w:r w:rsidR="00E21C90" w:rsidRPr="007D6488" w:rsidDel="0012102C">
          <w:rPr>
            <w:rFonts w:ascii="Sylfaen" w:hAnsi="Sylfaen"/>
            <w:lang w:val="ka-GE"/>
          </w:rPr>
          <w:delText>აფერხებს პირველადი ჯანდაცვის შესაძლებლობების განვითარებას</w:delText>
        </w:r>
        <w:r w:rsidRPr="007D6488" w:rsidDel="0012102C">
          <w:rPr>
            <w:rFonts w:ascii="Sylfaen" w:hAnsi="Sylfaen"/>
            <w:lang w:val="ka-GE"/>
          </w:rPr>
          <w:delText xml:space="preserve"> და ქმნის ოჯახის ექიმებისა და ექთნების </w:delText>
        </w:r>
        <w:r w:rsidR="00CA31F5" w:rsidRPr="007D6488" w:rsidDel="0012102C">
          <w:rPr>
            <w:rFonts w:ascii="Sylfaen" w:hAnsi="Sylfaen"/>
            <w:lang w:val="ka-GE"/>
          </w:rPr>
          <w:delText xml:space="preserve">ნაკლებობის </w:delText>
        </w:r>
        <w:r w:rsidRPr="007D6488" w:rsidDel="0012102C">
          <w:rPr>
            <w:rFonts w:ascii="Sylfaen" w:hAnsi="Sylfaen"/>
            <w:lang w:val="ka-GE"/>
          </w:rPr>
          <w:delText xml:space="preserve">პრობლემას. </w:delText>
        </w:r>
        <w:r w:rsidR="00E21C90" w:rsidRPr="007D6488" w:rsidDel="0012102C">
          <w:rPr>
            <w:rFonts w:ascii="Sylfaen" w:hAnsi="Sylfaen"/>
            <w:lang w:val="ka-GE"/>
          </w:rPr>
          <w:delText>განსაკუთრებით რთულია</w:delText>
        </w:r>
        <w:r w:rsidR="003715DA" w:rsidRPr="007D6488" w:rsidDel="0012102C">
          <w:rPr>
            <w:rFonts w:ascii="Sylfaen" w:hAnsi="Sylfaen"/>
            <w:lang w:val="ka-GE"/>
          </w:rPr>
          <w:delText xml:space="preserve"> მდგომარეობა</w:delText>
        </w:r>
        <w:r w:rsidR="00DC7B8F" w:rsidRPr="007D6488" w:rsidDel="0012102C">
          <w:rPr>
            <w:rFonts w:ascii="Sylfaen" w:hAnsi="Sylfaen"/>
            <w:lang w:val="ka-GE"/>
          </w:rPr>
          <w:delText xml:space="preserve"> სოფლად</w:delText>
        </w:r>
        <w:r w:rsidR="003715DA" w:rsidRPr="007D6488" w:rsidDel="0012102C">
          <w:rPr>
            <w:rFonts w:ascii="Sylfaen" w:hAnsi="Sylfaen"/>
            <w:lang w:val="ka-GE"/>
          </w:rPr>
          <w:delText xml:space="preserve">, სადაც პირველადი ჯანდაცვის </w:delText>
        </w:r>
        <w:r w:rsidR="00DC7B8F" w:rsidRPr="007D6488" w:rsidDel="0012102C">
          <w:rPr>
            <w:rFonts w:ascii="Sylfaen" w:hAnsi="Sylfaen"/>
            <w:lang w:val="ka-GE"/>
          </w:rPr>
          <w:delText>დაწესებულებების</w:delText>
        </w:r>
        <w:r w:rsidR="003715DA" w:rsidRPr="007D6488" w:rsidDel="0012102C">
          <w:rPr>
            <w:rFonts w:ascii="Sylfaen" w:hAnsi="Sylfaen"/>
            <w:lang w:val="ka-GE"/>
          </w:rPr>
          <w:delText xml:space="preserve"> განახლება და </w:delText>
        </w:r>
        <w:r w:rsidR="00DC7B8F" w:rsidRPr="007D6488" w:rsidDel="0012102C">
          <w:rPr>
            <w:rFonts w:ascii="Sylfaen" w:hAnsi="Sylfaen"/>
            <w:lang w:val="ka-GE"/>
          </w:rPr>
          <w:delText xml:space="preserve">რეაბილიტაციაა </w:delText>
        </w:r>
        <w:r w:rsidR="003715DA" w:rsidRPr="007D6488" w:rsidDel="0012102C">
          <w:rPr>
            <w:rFonts w:ascii="Sylfaen" w:hAnsi="Sylfaen"/>
            <w:lang w:val="ka-GE"/>
          </w:rPr>
          <w:delText xml:space="preserve">საჭირო. </w:delText>
        </w:r>
        <w:r w:rsidR="00DC7B8F" w:rsidRPr="007D6488" w:rsidDel="0012102C">
          <w:rPr>
            <w:rFonts w:ascii="Sylfaen" w:hAnsi="Sylfaen"/>
            <w:lang w:val="ka-GE"/>
          </w:rPr>
          <w:delText xml:space="preserve">ასევე  </w:delText>
        </w:r>
        <w:r w:rsidRPr="007D6488" w:rsidDel="0012102C">
          <w:rPr>
            <w:rFonts w:ascii="Sylfaen" w:hAnsi="Sylfaen"/>
            <w:lang w:val="ka-GE"/>
          </w:rPr>
          <w:delText xml:space="preserve">ყურადსაღებია </w:delText>
        </w:r>
        <w:r w:rsidR="00DC7B8F" w:rsidRPr="007D6488" w:rsidDel="0012102C">
          <w:rPr>
            <w:rFonts w:ascii="Sylfaen" w:hAnsi="Sylfaen"/>
            <w:lang w:val="ka-GE"/>
          </w:rPr>
          <w:delText xml:space="preserve">სოფლის ექიმებისა და ექთნების </w:delText>
        </w:r>
        <w:r w:rsidRPr="007D6488" w:rsidDel="0012102C">
          <w:rPr>
            <w:rFonts w:ascii="Sylfaen" w:hAnsi="Sylfaen"/>
            <w:lang w:val="ka-GE"/>
          </w:rPr>
          <w:delText xml:space="preserve">ასაკობრივი ზღვარი (80%-ზე მეტი 50 წლის და მეტი ასაკისაა)სერვისების მიწოდების მდგრადობის თვალსაზრისით. </w:delText>
        </w:r>
      </w:del>
    </w:p>
    <w:p w:rsidR="00E21C90" w:rsidRPr="007D6488" w:rsidRDefault="00E21C90" w:rsidP="00BC458D">
      <w:pPr>
        <w:spacing w:line="276" w:lineRule="auto"/>
        <w:jc w:val="both"/>
        <w:rPr>
          <w:rFonts w:ascii="Sylfaen" w:hAnsi="Sylfaen"/>
          <w:lang w:val="ka-GE"/>
        </w:rPr>
      </w:pPr>
    </w:p>
    <w:p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 </w:t>
      </w:r>
      <w:r w:rsidR="00E733BB" w:rsidRPr="007D6488">
        <w:rPr>
          <w:rFonts w:ascii="Sylfaen" w:hAnsi="Sylfaen"/>
          <w:lang w:val="ka-GE"/>
        </w:rPr>
        <w:t>მეთოდით</w:t>
      </w:r>
      <w:ins w:id="180" w:author="Windows User" w:date="2019-04-20T21:56:00Z">
        <w:r w:rsidR="0012102C">
          <w:rPr>
            <w:rFonts w:ascii="Sylfaen" w:hAnsi="Sylfaen"/>
            <w:lang w:val="ka-GE"/>
          </w:rPr>
          <w:t>.</w:t>
        </w:r>
      </w:ins>
      <w:r w:rsidR="00E733BB" w:rsidRPr="007D6488">
        <w:rPr>
          <w:rFonts w:ascii="Sylfaen" w:hAnsi="Sylfaen"/>
          <w:lang w:val="ka-GE"/>
        </w:rPr>
        <w:t xml:space="preserve"> </w:t>
      </w:r>
      <w:del w:id="181" w:author="Windows User" w:date="2019-04-20T21:56:00Z">
        <w:r w:rsidR="00E733BB" w:rsidRPr="007D6488" w:rsidDel="0012102C">
          <w:rPr>
            <w:rFonts w:ascii="Sylfaen" w:hAnsi="Sylfaen"/>
            <w:lang w:val="ka-GE"/>
          </w:rPr>
          <w:delText>და</w:delText>
        </w:r>
      </w:del>
      <w:r w:rsidR="00E733BB" w:rsidRPr="007D6488">
        <w:rPr>
          <w:rFonts w:ascii="Sylfaen" w:hAnsi="Sylfaen"/>
          <w:lang w:val="ka-GE"/>
        </w:rPr>
        <w:t xml:space="preserve"> მოსარგებლეთა ზოგიერთი ჯგუფისთვის </w:t>
      </w:r>
      <w:ins w:id="182" w:author="Windows User" w:date="2019-04-20T21:56:00Z">
        <w:r w:rsidR="0012102C">
          <w:rPr>
            <w:rFonts w:ascii="Sylfaen" w:hAnsi="Sylfaen"/>
            <w:lang w:val="ka-GE"/>
          </w:rPr>
          <w:t xml:space="preserve">დაწესებულია თანაგადახდა </w:t>
        </w:r>
      </w:ins>
      <w:r w:rsidR="00E733BB" w:rsidRPr="007D6488">
        <w:rPr>
          <w:rFonts w:ascii="Sylfaen" w:hAnsi="Sylfaen"/>
          <w:lang w:val="ka-GE"/>
        </w:rPr>
        <w:t>სერვისის ღირებულების 30%-ი</w:t>
      </w:r>
      <w:ins w:id="183" w:author="Windows User" w:date="2019-04-20T21:56:00Z">
        <w:r w:rsidR="0012102C">
          <w:rPr>
            <w:rFonts w:ascii="Sylfaen" w:hAnsi="Sylfaen"/>
            <w:lang w:val="ka-GE"/>
          </w:rPr>
          <w:t xml:space="preserve">ს ოდენობით </w:t>
        </w:r>
      </w:ins>
      <w:del w:id="184" w:author="Windows User" w:date="2019-04-20T21:56:00Z">
        <w:r w:rsidR="00E733BB" w:rsidRPr="007D6488" w:rsidDel="0012102C">
          <w:rPr>
            <w:rFonts w:ascii="Sylfaen" w:hAnsi="Sylfaen"/>
            <w:lang w:val="ka-GE"/>
          </w:rPr>
          <w:delText>ანი თანაგადახდით</w:delText>
        </w:r>
      </w:del>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E733BB" w:rsidRPr="007D6488">
        <w:rPr>
          <w:rFonts w:ascii="Sylfaen" w:hAnsi="Sylfaen"/>
          <w:lang w:val="ka-GE"/>
        </w:rPr>
        <w:t xml:space="preserve"> ოჯახის ექიმის/სოფლის ექიმის რეფერალის შესაბამისად. </w:t>
      </w:r>
      <w:ins w:id="185" w:author="Windows User" w:date="2019-04-20T21:56:00Z">
        <w:r w:rsidR="0012102C">
          <w:rPr>
            <w:rFonts w:ascii="Sylfaen" w:hAnsi="Sylfaen"/>
            <w:lang w:val="ka-GE"/>
          </w:rPr>
          <w:t>სოფლის მოსახლეობა სპეციალიზებული ამბულატორიული სერვისის მისაღებად რაიონ</w:t>
        </w:r>
      </w:ins>
      <w:ins w:id="186" w:author="Windows User" w:date="2019-04-20T21:57:00Z">
        <w:r w:rsidR="0012102C">
          <w:rPr>
            <w:rFonts w:ascii="Sylfaen" w:hAnsi="Sylfaen"/>
            <w:lang w:val="ka-GE"/>
          </w:rPr>
          <w:t xml:space="preserve">ული დონის დაწესებულებას მიმართავს. </w:t>
        </w:r>
      </w:ins>
      <w:del w:id="187" w:author="Windows User" w:date="2019-04-20T21:57:00Z">
        <w:r w:rsidR="005C4FED" w:rsidRPr="007D6488" w:rsidDel="0012102C">
          <w:rPr>
            <w:rFonts w:ascii="Sylfaen" w:hAnsi="Sylfaen"/>
            <w:lang w:val="ka-GE"/>
          </w:rPr>
          <w:delText>ზოგ</w:delText>
        </w:r>
        <w:r w:rsidR="00E733BB" w:rsidRPr="007D6488" w:rsidDel="0012102C">
          <w:rPr>
            <w:rFonts w:ascii="Sylfaen" w:hAnsi="Sylfaen"/>
            <w:lang w:val="ka-GE"/>
          </w:rPr>
          <w:delText>ჯერ</w:delText>
        </w:r>
        <w:r w:rsidR="005C4FED" w:rsidRPr="007D6488" w:rsidDel="0012102C">
          <w:rPr>
            <w:rFonts w:ascii="Sylfaen" w:hAnsi="Sylfaen"/>
            <w:lang w:val="ka-GE"/>
          </w:rPr>
          <w:delText xml:space="preserve"> სოფლის მოსახლეობისათვის სირთულეს წარმოადგენს </w:delText>
        </w:r>
        <w:r w:rsidR="006C6A0C" w:rsidRPr="007D6488" w:rsidDel="0012102C">
          <w:rPr>
            <w:rFonts w:ascii="Sylfaen" w:hAnsi="Sylfaen"/>
            <w:lang w:val="ka-GE"/>
          </w:rPr>
          <w:delText xml:space="preserve">სპეციალიზებული </w:delText>
        </w:r>
        <w:r w:rsidR="00E733BB" w:rsidRPr="007D6488" w:rsidDel="0012102C">
          <w:rPr>
            <w:rFonts w:ascii="Sylfaen" w:hAnsi="Sylfaen"/>
            <w:lang w:val="ka-GE"/>
          </w:rPr>
          <w:delText>ამბულატორიული სერვისებით სარგებლობა კომპლექსური</w:delText>
        </w:r>
        <w:r w:rsidR="005C4FED" w:rsidRPr="007D6488" w:rsidDel="0012102C">
          <w:rPr>
            <w:rFonts w:ascii="Sylfaen" w:hAnsi="Sylfaen"/>
            <w:lang w:val="ka-GE"/>
          </w:rPr>
          <w:delText xml:space="preserve"> ადმინისტრაციული </w:delText>
        </w:r>
        <w:r w:rsidR="00E733BB" w:rsidRPr="007D6488" w:rsidDel="0012102C">
          <w:rPr>
            <w:rFonts w:ascii="Sylfaen" w:hAnsi="Sylfaen"/>
            <w:lang w:val="ka-GE"/>
          </w:rPr>
          <w:delText xml:space="preserve">პროცედურების </w:delText>
        </w:r>
        <w:r w:rsidR="005C4FED" w:rsidRPr="007D6488" w:rsidDel="0012102C">
          <w:rPr>
            <w:rFonts w:ascii="Sylfaen" w:hAnsi="Sylfaen"/>
            <w:lang w:val="ka-GE"/>
          </w:rPr>
          <w:delText xml:space="preserve">გამო. </w:delText>
        </w:r>
      </w:del>
    </w:p>
    <w:p w:rsidR="00F568D7" w:rsidRPr="007D6488" w:rsidRDefault="00F568D7" w:rsidP="00BC458D">
      <w:pPr>
        <w:spacing w:line="276" w:lineRule="auto"/>
        <w:jc w:val="both"/>
        <w:rPr>
          <w:rFonts w:ascii="Sylfaen" w:hAnsi="Sylfaen"/>
          <w:i/>
          <w:lang w:val="ka-GE"/>
        </w:rPr>
      </w:pPr>
    </w:p>
    <w:p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sidRPr="007D6488">
        <w:rPr>
          <w:rFonts w:ascii="Sylfaen" w:hAnsi="Sylfaen"/>
          <w:lang w:val="ka-GE"/>
        </w:rPr>
        <w:t>ასევე ზრდის ტენდენცია ახასიათებს საავადმყოფოების რაოდენობასაც. 2017 წელს, საწ</w:t>
      </w:r>
      <w:r w:rsidR="00712CD0" w:rsidRPr="007D6488">
        <w:rPr>
          <w:rFonts w:ascii="Sylfaen" w:hAnsi="Sylfaen"/>
          <w:lang w:val="ka-GE"/>
        </w:rPr>
        <w:t>ო</w:t>
      </w:r>
      <w:r w:rsidR="009619C6" w:rsidRPr="007D6488">
        <w:rPr>
          <w:rFonts w:ascii="Sylfaen" w:hAnsi="Sylfaen"/>
          <w:lang w:val="ka-GE"/>
        </w:rPr>
        <w:t xml:space="preserve">ლების რაოდენობა 100000 მოსახლეზე 404.6-ს შეადგენს, მათი დატვირთვის მაჩვენებელი მხოლოდ 49.9%-ია, საწოლზე </w:t>
      </w:r>
      <w:r w:rsidR="009619C6" w:rsidRPr="007D6488">
        <w:rPr>
          <w:rFonts w:ascii="Sylfaen" w:hAnsi="Sylfaen"/>
          <w:lang w:val="ka-GE"/>
        </w:rPr>
        <w:lastRenderedPageBreak/>
        <w:t xml:space="preserve">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 ჯანდაცვაზე სახელმწიფო დანახარჯების უმეტესი წილი ჰოსპიტალურ სერვისებზე მოდის.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rsidR="00F568D7" w:rsidRPr="007D6488" w:rsidRDefault="00F568D7" w:rsidP="00BC458D">
      <w:pPr>
        <w:spacing w:line="276" w:lineRule="auto"/>
        <w:jc w:val="both"/>
        <w:rPr>
          <w:rFonts w:ascii="Sylfaen" w:hAnsi="Sylfaen"/>
          <w:lang w:val="ka-GE"/>
        </w:rPr>
      </w:pPr>
    </w:p>
    <w:p w:rsidR="007C2A13" w:rsidRPr="007D6488"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 </w:t>
      </w:r>
      <w:r w:rsidR="000D3A19" w:rsidRPr="007D6488">
        <w:rPr>
          <w:rFonts w:ascii="Sylfaen" w:hAnsi="Sylfaen"/>
          <w:lang w:val="ka-GE"/>
        </w:rPr>
        <w:t>ჯანდაცვაზე ჯიბიდან გადახდების 62% ამბულატორიული</w:t>
      </w:r>
      <w:ins w:id="188" w:author="Windows User" w:date="2019-04-20T22:01:00Z">
        <w:r w:rsidR="0012102C">
          <w:rPr>
            <w:rFonts w:ascii="Sylfaen" w:hAnsi="Sylfaen"/>
            <w:lang w:val="ka-GE"/>
          </w:rPr>
          <w:t xml:space="preserve"> </w:t>
        </w:r>
      </w:ins>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მედიკამენტებზე ფასების რეგულირება</w:t>
      </w:r>
      <w:r w:rsidR="000D3A19" w:rsidRPr="007D6488">
        <w:rPr>
          <w:rFonts w:ascii="Sylfaen" w:hAnsi="Sylfaen"/>
          <w:lang w:val="ka-GE"/>
        </w:rPr>
        <w:t xml:space="preserve"> არ ხდება</w:t>
      </w:r>
      <w:r w:rsidR="00D25F8D" w:rsidRPr="007D6488">
        <w:rPr>
          <w:rFonts w:ascii="Sylfaen" w:hAnsi="Sylfaen"/>
          <w:lang w:val="ka-GE"/>
        </w:rPr>
        <w:t xml:space="preserve">, გარდა </w:t>
      </w:r>
      <w:r w:rsidR="000D3A19" w:rsidRPr="007D6488">
        <w:rPr>
          <w:rFonts w:ascii="Sylfaen" w:hAnsi="Sylfaen"/>
          <w:lang w:val="ka-GE"/>
        </w:rPr>
        <w:t xml:space="preserve">სახელმწიფო პროგრამის ფარგლებში სახელმწიფო შესყიდვების მექანიზმებით შეძენილი მედიკამენტებისა. </w:t>
      </w:r>
      <w:r w:rsidR="007C2A13"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007C2A13"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ins w:id="189" w:author="Windows User" w:date="2019-04-20T22:01:00Z">
        <w:r w:rsidR="0012102C">
          <w:rPr>
            <w:rFonts w:ascii="Sylfaen" w:hAnsi="Sylfaen"/>
            <w:lang w:val="ka-GE"/>
          </w:rPr>
          <w:t>ი</w:t>
        </w:r>
      </w:ins>
      <w:r w:rsidR="007C2A13"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007C2A13"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67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007C2A13"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007C2A13"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007C2A13" w:rsidRPr="007D6488">
        <w:rPr>
          <w:rFonts w:ascii="Sylfaen" w:hAnsi="Sylfaen"/>
          <w:lang w:val="ka-GE"/>
        </w:rPr>
        <w:t xml:space="preserve">ლიმიტის </w:t>
      </w:r>
      <w:r w:rsidR="009416F3" w:rsidRPr="007D6488">
        <w:rPr>
          <w:rFonts w:ascii="Sylfaen" w:hAnsi="Sylfaen"/>
          <w:lang w:val="ka-GE"/>
        </w:rPr>
        <w:t xml:space="preserve">ოდენობით. </w:t>
      </w:r>
      <w:r w:rsidR="007C2A13"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w:t>
      </w:r>
      <w:del w:id="190" w:author="Windows User" w:date="2019-04-20T22:01:00Z">
        <w:r w:rsidR="007C2A13" w:rsidRPr="007D6488" w:rsidDel="0012102C">
          <w:rPr>
            <w:rFonts w:ascii="Sylfaen" w:hAnsi="Sylfaen"/>
            <w:lang w:val="ka-GE"/>
          </w:rPr>
          <w:delText>ს</w:delText>
        </w:r>
      </w:del>
      <w:r w:rsidR="007C2A13" w:rsidRPr="007D6488">
        <w:rPr>
          <w:rFonts w:ascii="Sylfaen" w:hAnsi="Sylfaen"/>
          <w:lang w:val="ka-GE"/>
        </w:rPr>
        <w:t>ნ</w:t>
      </w:r>
      <w:ins w:id="191" w:author="Windows User" w:date="2019-04-20T22:01:00Z">
        <w:r w:rsidR="0012102C">
          <w:rPr>
            <w:rFonts w:ascii="Sylfaen" w:hAnsi="Sylfaen"/>
            <w:lang w:val="ka-GE"/>
          </w:rPr>
          <w:t>ს</w:t>
        </w:r>
      </w:ins>
      <w:r w:rsidR="007C2A13"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047406" w:rsidRPr="007D6488">
        <w:rPr>
          <w:rFonts w:ascii="Sylfaen" w:hAnsi="Sylfaen"/>
          <w:lang w:val="ka-GE"/>
        </w:rPr>
        <w:t xml:space="preserve">დაგეგმილია როგორც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ins w:id="192" w:author="Windows User" w:date="2019-04-20T22:02:00Z">
        <w:r w:rsidR="0012102C">
          <w:rPr>
            <w:rFonts w:ascii="Sylfaen" w:hAnsi="Sylfaen"/>
            <w:lang w:val="ka-GE"/>
          </w:rPr>
          <w:t>ვ</w:t>
        </w:r>
      </w:ins>
      <w:r w:rsidR="00047406" w:rsidRPr="007D6488">
        <w:rPr>
          <w:rFonts w:ascii="Sylfaen" w:hAnsi="Sylfaen"/>
          <w:lang w:val="ka-GE"/>
        </w:rPr>
        <w:t>ება.</w:t>
      </w:r>
    </w:p>
    <w:p w:rsidR="00180DDB" w:rsidRPr="007D6488" w:rsidRDefault="00180DDB" w:rsidP="00BC458D">
      <w:pPr>
        <w:spacing w:line="276" w:lineRule="auto"/>
        <w:jc w:val="both"/>
        <w:rPr>
          <w:rFonts w:ascii="Sylfaen" w:hAnsi="Sylfaen"/>
          <w:b/>
          <w:lang w:val="ka-GE"/>
        </w:rPr>
      </w:pPr>
    </w:p>
    <w:p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del w:id="193" w:author="Windows User" w:date="2019-04-20T22:02:00Z">
        <w:r w:rsidR="004D6D27" w:rsidRPr="007D6488" w:rsidDel="0012102C">
          <w:rPr>
            <w:rFonts w:ascii="Sylfaen" w:hAnsi="Sylfaen"/>
            <w:lang w:val="ka-GE"/>
          </w:rPr>
          <w:delText xml:space="preserve">საბაზრო ლიბერალიზაციის </w:delText>
        </w:r>
        <w:r w:rsidR="00E277F2" w:rsidRPr="007D6488" w:rsidDel="0012102C">
          <w:rPr>
            <w:rFonts w:ascii="Sylfaen" w:hAnsi="Sylfaen"/>
            <w:lang w:val="ka-GE"/>
          </w:rPr>
          <w:delText xml:space="preserve">და ხარისხის მინიმალური სტანდარტების </w:delText>
        </w:r>
        <w:r w:rsidR="004D6D27" w:rsidRPr="007D6488" w:rsidDel="0012102C">
          <w:rPr>
            <w:rFonts w:ascii="Sylfaen" w:hAnsi="Sylfaen"/>
            <w:lang w:val="ka-GE"/>
          </w:rPr>
          <w:delText xml:space="preserve">გამო, </w:delText>
        </w:r>
        <w:r w:rsidR="00E277F2" w:rsidRPr="007D6488" w:rsidDel="0012102C">
          <w:rPr>
            <w:rFonts w:ascii="Sylfaen" w:hAnsi="Sylfaen"/>
            <w:lang w:val="ka-GE"/>
          </w:rPr>
          <w:delText xml:space="preserve">ქვეყანაში იოლია სამედიცინო მომსახურების ბაზარზე ფუნქციონირება. </w:delText>
        </w:r>
      </w:del>
      <w:r w:rsidR="00E277F2" w:rsidRPr="007D6488">
        <w:rPr>
          <w:rFonts w:ascii="Sylfaen" w:hAnsi="Sylfaen"/>
          <w:lang w:val="ka-GE"/>
        </w:rPr>
        <w:t>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განსაზღვრულ მოთხოვნებს</w:t>
      </w:r>
      <w:r w:rsidR="00460145" w:rsidRPr="007D6488">
        <w:rPr>
          <w:rFonts w:ascii="Sylfaen" w:hAnsi="Sylfaen"/>
          <w:lang w:val="ka-GE"/>
        </w:rPr>
        <w:t xml:space="preserve">. </w:t>
      </w:r>
    </w:p>
    <w:p w:rsidR="00215763" w:rsidRPr="007D6488" w:rsidRDefault="00215763" w:rsidP="00BC458D">
      <w:pPr>
        <w:spacing w:line="276" w:lineRule="auto"/>
        <w:jc w:val="both"/>
        <w:rPr>
          <w:rFonts w:ascii="Sylfaen" w:hAnsi="Sylfaen"/>
          <w:lang w:val="ka-GE"/>
        </w:rPr>
      </w:pPr>
    </w:p>
    <w:p w:rsidR="00F246B8" w:rsidRPr="007D6488" w:rsidRDefault="00F246B8" w:rsidP="00BC458D">
      <w:pPr>
        <w:spacing w:line="276" w:lineRule="auto"/>
        <w:jc w:val="both"/>
        <w:rPr>
          <w:rFonts w:ascii="Sylfaen" w:hAnsi="Sylfaen"/>
          <w:lang w:val="ka-GE"/>
        </w:rPr>
      </w:pPr>
      <w:del w:id="194" w:author="Windows User" w:date="2019-04-20T22:03:00Z">
        <w:r w:rsidRPr="007D6488" w:rsidDel="00E31CF9">
          <w:rPr>
            <w:rFonts w:ascii="Sylfaen" w:hAnsi="Sylfaen"/>
            <w:lang w:val="ka-GE"/>
          </w:rPr>
          <w:lastRenderedPageBreak/>
          <w:delText xml:space="preserve">ქვეყანაში მოქმედი </w:delText>
        </w:r>
        <w:r w:rsidR="00460145" w:rsidRPr="007D6488" w:rsidDel="00E31CF9">
          <w:rPr>
            <w:rFonts w:ascii="Sylfaen" w:hAnsi="Sylfaen"/>
            <w:lang w:val="ka-GE"/>
          </w:rPr>
          <w:delText xml:space="preserve">საავადმყოფოების </w:delText>
        </w:r>
        <w:r w:rsidRPr="007D6488" w:rsidDel="00E31CF9">
          <w:rPr>
            <w:rFonts w:ascii="Sylfaen" w:hAnsi="Sylfaen"/>
            <w:lang w:val="ka-GE"/>
          </w:rPr>
          <w:delText xml:space="preserve">უმეტესობის საწოლფონდი 25-30 საწოლზე ნაკლებია, განსაკუთრებით რეგიონებში. </w:delText>
        </w:r>
      </w:del>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Pr="007D6488">
        <w:rPr>
          <w:rFonts w:ascii="Sylfaen" w:hAnsi="Sylfaen"/>
          <w:lang w:val="ka-GE"/>
        </w:rPr>
        <w:t>ახორციელებს სახელმწიფო პროგრამების 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ins w:id="195" w:author="Windows User" w:date="2019-04-20T22:03:00Z">
        <w:r w:rsidR="0012102C">
          <w:rPr>
            <w:rFonts w:ascii="Sylfaen" w:hAnsi="Sylfaen"/>
            <w:lang w:val="ka-GE"/>
          </w:rPr>
          <w:t xml:space="preserve"> </w:t>
        </w:r>
      </w:ins>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rsidR="00C67BE3" w:rsidRPr="007D6488" w:rsidRDefault="00C67BE3" w:rsidP="00BC458D">
      <w:pPr>
        <w:spacing w:line="276" w:lineRule="auto"/>
        <w:jc w:val="both"/>
        <w:rPr>
          <w:rFonts w:ascii="Sylfaen" w:hAnsi="Sylfaen"/>
          <w:lang w:val="ka-GE"/>
        </w:rPr>
      </w:pPr>
    </w:p>
    <w:p w:rsidR="000A239E" w:rsidRPr="007D6488" w:rsidRDefault="00976B20" w:rsidP="00BC458D">
      <w:pPr>
        <w:spacing w:line="276" w:lineRule="auto"/>
        <w:jc w:val="both"/>
        <w:rPr>
          <w:rFonts w:ascii="Sylfaen" w:hAnsi="Sylfaen"/>
          <w:lang w:val="ka-GE"/>
        </w:rPr>
      </w:pPr>
      <w:commentRangeStart w:id="196"/>
      <w:r w:rsidRPr="007D6488">
        <w:rPr>
          <w:rFonts w:ascii="Sylfaen" w:hAnsi="Sylfaen"/>
          <w:lang w:val="ka-GE"/>
        </w:rPr>
        <w:t>პროვაიდერი</w:t>
      </w:r>
      <w:r w:rsidR="000A239E" w:rsidRPr="007D6488">
        <w:rPr>
          <w:rFonts w:ascii="Sylfaen" w:hAnsi="Sylfaen"/>
          <w:lang w:val="ka-GE"/>
        </w:rPr>
        <w:t xml:space="preserve"> გაწეული მომსახურების შესახებ საანგარიშგებო დოკუმე</w:t>
      </w:r>
      <w:r w:rsidR="000A239E" w:rsidRPr="007D6488">
        <w:rPr>
          <w:rFonts w:ascii="Sylfaen" w:hAnsi="Sylfaen"/>
          <w:lang w:val="ka-GE"/>
        </w:rPr>
        <w:softHyphen/>
        <w:t>ნტა</w:t>
      </w:r>
      <w:r w:rsidR="000A239E" w:rsidRPr="007D6488">
        <w:rPr>
          <w:rFonts w:ascii="Sylfaen" w:hAnsi="Sylfaen"/>
          <w:lang w:val="ka-GE"/>
        </w:rPr>
        <w:softHyphen/>
        <w:t>ციას სოციალური მომსახურების სააგენტოში წარადგენს შესრულებული სამუ</w:t>
      </w:r>
      <w:r w:rsidR="000A239E" w:rsidRPr="007D6488">
        <w:rPr>
          <w:rFonts w:ascii="Sylfaen" w:hAnsi="Sylfaen"/>
          <w:lang w:val="ka-GE"/>
        </w:rPr>
        <w:softHyphen/>
        <w:t>შაოს თვის მომდევნო თვის 15 რიცხ</w:t>
      </w:r>
      <w:r w:rsidR="000A239E" w:rsidRPr="007D6488">
        <w:rPr>
          <w:rFonts w:ascii="Sylfaen" w:hAnsi="Sylfaen"/>
          <w:lang w:val="ka-GE"/>
        </w:rPr>
        <w:softHyphen/>
        <w:t>ვ</w:t>
      </w:r>
      <w:r w:rsidR="003E399D" w:rsidRPr="007D6488">
        <w:rPr>
          <w:rFonts w:ascii="Sylfaen" w:hAnsi="Sylfaen"/>
          <w:lang w:val="ka-GE"/>
        </w:rPr>
        <w:t xml:space="preserve">ამდე. </w:t>
      </w:r>
      <w:r w:rsidR="000A239E" w:rsidRPr="007D6488">
        <w:rPr>
          <w:rFonts w:ascii="Sylfaen" w:hAnsi="Sylfaen"/>
          <w:lang w:val="ka-GE"/>
        </w:rPr>
        <w:t xml:space="preserve">საანგარიშგებო დოკუმენტაციის ინსპექტირების ვადაა 60 სამუშაო დღე. </w:t>
      </w:r>
      <w:r w:rsidR="003E399D" w:rsidRPr="007D6488">
        <w:rPr>
          <w:rFonts w:ascii="Sylfaen" w:hAnsi="Sylfaen"/>
          <w:lang w:val="ka-GE"/>
        </w:rPr>
        <w:t>ანაზღაურებაზე გადაწვეტილების შემთხვევაში, მიმწოდებელსა და სააგენტოს შორის ფორმდება მიღება-ჩაბარების აქტი, რომელიც 3 დღის ვადაში რეგისტრირდება აქტების რეესტრში. შემთხვევის ანაზღაურება ხდება 10 სამუშაო დღეში.</w:t>
      </w:r>
      <w:commentRangeEnd w:id="196"/>
      <w:r w:rsidR="00E31CF9">
        <w:rPr>
          <w:rStyle w:val="CommentReference"/>
        </w:rPr>
        <w:commentReference w:id="196"/>
      </w:r>
    </w:p>
    <w:p w:rsidR="003E399D" w:rsidRPr="007D6488" w:rsidRDefault="003E399D" w:rsidP="00BC458D">
      <w:pPr>
        <w:spacing w:line="276" w:lineRule="auto"/>
        <w:jc w:val="both"/>
        <w:rPr>
          <w:rFonts w:ascii="Sylfaen" w:hAnsi="Sylfaen"/>
          <w:lang w:val="ka-GE"/>
        </w:rPr>
      </w:pPr>
    </w:p>
    <w:p w:rsidR="00A3676A" w:rsidRPr="007D6488" w:rsidRDefault="003E399D"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სააგენტოს მოვალეობაა განახორციელოს სახელმწიფო პროგრამებ</w:t>
      </w:r>
      <w:ins w:id="197" w:author="Windows User" w:date="2019-04-20T20:09:00Z">
        <w:r w:rsidR="00702F69">
          <w:rPr>
            <w:rFonts w:ascii="Sylfaen" w:hAnsi="Sylfaen"/>
            <w:lang w:val="ka-GE"/>
          </w:rPr>
          <w:t>ი</w:t>
        </w:r>
      </w:ins>
      <w:r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2017 წელს </w:t>
      </w:r>
      <w:r w:rsidR="00266064" w:rsidRPr="007D6488">
        <w:rPr>
          <w:rFonts w:ascii="Sylfaen" w:hAnsi="Sylfaen"/>
          <w:lang w:val="ka-GE"/>
        </w:rPr>
        <w:t>ჯარიმების ოდენობამ 4 მილიონ ლარს</w:t>
      </w:r>
      <w:r w:rsidRPr="007D6488">
        <w:rPr>
          <w:rFonts w:ascii="Sylfaen" w:hAnsi="Sylfaen"/>
          <w:lang w:val="ka-GE"/>
        </w:rPr>
        <w:t xml:space="preserve"> მიაღწია. </w:t>
      </w:r>
      <w:r w:rsidR="001B27DC" w:rsidRPr="007D6488">
        <w:rPr>
          <w:rFonts w:ascii="Sylfaen" w:hAnsi="Sylfaen"/>
          <w:lang w:val="ka-GE"/>
        </w:rPr>
        <w:t>მომსახურების ხარისხის გაუმჯობესების მიზნით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ყოველდღიურად ხდება 5-6 საჩივრის რეგისტრაცი</w:t>
      </w:r>
      <w:ins w:id="198" w:author="Windows User" w:date="2019-04-20T20:09:00Z">
        <w:r w:rsidR="00702F69">
          <w:rPr>
            <w:rFonts w:ascii="Sylfaen" w:hAnsi="Sylfaen"/>
            <w:lang w:val="ka-GE"/>
          </w:rPr>
          <w:t>ა</w:t>
        </w:r>
      </w:ins>
      <w:r w:rsidR="001B27DC" w:rsidRPr="007D6488">
        <w:rPr>
          <w:rFonts w:ascii="Sylfaen" w:hAnsi="Sylfaen"/>
          <w:lang w:val="ka-GE"/>
        </w:rPr>
        <w:t>.</w:t>
      </w:r>
    </w:p>
    <w:p w:rsidR="00D75633" w:rsidRPr="007D6488" w:rsidRDefault="00D75633" w:rsidP="00BC458D">
      <w:pPr>
        <w:spacing w:line="276" w:lineRule="auto"/>
        <w:jc w:val="both"/>
        <w:rPr>
          <w:rFonts w:ascii="Sylfaen" w:hAnsi="Sylfaen"/>
          <w:lang w:val="ka-GE"/>
        </w:rPr>
      </w:pPr>
    </w:p>
    <w:p w:rsidR="00737DB6" w:rsidRPr="007D6488" w:rsidRDefault="00CA1D11" w:rsidP="00BC458D">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 და</w:t>
      </w:r>
      <w:ins w:id="199" w:author="Windows User" w:date="2019-04-20T20:09:00Z">
        <w:r w:rsidR="00702F69">
          <w:rPr>
            <w:rFonts w:ascii="Sylfaen" w:hAnsi="Sylfaen"/>
            <w:lang w:val="ka-GE"/>
          </w:rPr>
          <w:t>დ</w:t>
        </w:r>
      </w:ins>
      <w:r w:rsidR="00737DB6" w:rsidRPr="007D6488">
        <w:rPr>
          <w:rFonts w:ascii="Sylfaen" w:hAnsi="Sylfaen"/>
          <w:lang w:val="ka-GE"/>
        </w:rPr>
        <w:t xml:space="preserve">გენილება </w:t>
      </w:r>
      <w:r w:rsidR="008D1F85" w:rsidRPr="007D6488">
        <w:rPr>
          <w:rFonts w:ascii="Sylfaen" w:hAnsi="Sylfaen"/>
          <w:lang w:val="ka-GE"/>
        </w:rPr>
        <w:t xml:space="preserve">წარმოადგენს ე.წ. ხელშეკრულებას სოციალური მომსახურების სააგენტოსა და </w:t>
      </w:r>
      <w:commentRangeStart w:id="200"/>
      <w:r w:rsidR="008D1F85" w:rsidRPr="007D6488">
        <w:rPr>
          <w:rFonts w:ascii="Sylfaen" w:hAnsi="Sylfaen"/>
          <w:lang w:val="ka-GE"/>
        </w:rPr>
        <w:t>სამედიც</w:t>
      </w:r>
      <w:r w:rsidR="00737DB6" w:rsidRPr="007D6488">
        <w:rPr>
          <w:rFonts w:ascii="Sylfaen" w:hAnsi="Sylfaen"/>
          <w:lang w:val="ka-GE"/>
        </w:rPr>
        <w:t>ი</w:t>
      </w:r>
      <w:r w:rsidR="008D1F85" w:rsidRPr="007D6488">
        <w:rPr>
          <w:rFonts w:ascii="Sylfaen" w:hAnsi="Sylfaen"/>
          <w:lang w:val="ka-GE"/>
        </w:rPr>
        <w:t>ნო მომს</w:t>
      </w:r>
      <w:r w:rsidR="00737DB6" w:rsidRPr="007D6488">
        <w:rPr>
          <w:rFonts w:ascii="Sylfaen" w:hAnsi="Sylfaen"/>
          <w:lang w:val="ka-GE"/>
        </w:rPr>
        <w:t xml:space="preserve">ახურების სააგენტოს შორის </w:t>
      </w:r>
      <w:commentRangeEnd w:id="200"/>
      <w:r w:rsidR="00E31CF9">
        <w:rPr>
          <w:rStyle w:val="CommentReference"/>
        </w:rPr>
        <w:commentReference w:id="200"/>
      </w:r>
      <w:r w:rsidR="00737DB6" w:rsidRPr="007D6488">
        <w:rPr>
          <w:rFonts w:ascii="Sylfaen" w:hAnsi="Sylfaen"/>
          <w:lang w:val="ka-GE"/>
        </w:rPr>
        <w:t xml:space="preserve">და </w:t>
      </w:r>
      <w:r w:rsidR="00BA4C94" w:rsidRPr="007D6488">
        <w:rPr>
          <w:rFonts w:ascii="Sylfaen" w:hAnsi="Sylfaen"/>
          <w:lang w:val="ka-GE"/>
        </w:rPr>
        <w:t xml:space="preserve">ითვალისწინებს </w:t>
      </w:r>
      <w:r w:rsidR="00737DB6" w:rsidRPr="007D6488">
        <w:rPr>
          <w:rFonts w:ascii="Sylfaen" w:hAnsi="Sylfaen"/>
          <w:lang w:val="ka-GE"/>
        </w:rPr>
        <w:t>მისი პირობების სრულად შესრულებას.</w:t>
      </w:r>
      <w:r w:rsidR="00BA4C94" w:rsidRPr="007D6488">
        <w:rPr>
          <w:rFonts w:ascii="Sylfaen" w:hAnsi="Sylfaen"/>
          <w:lang w:val="ka-GE"/>
        </w:rPr>
        <w:t xml:space="preserve"> </w:t>
      </w:r>
      <w:commentRangeStart w:id="201"/>
      <w:del w:id="202" w:author="Windows User" w:date="2019-04-20T22:14:00Z">
        <w:r w:rsidR="00BA4C94" w:rsidRPr="007D6488" w:rsidDel="00794701">
          <w:rPr>
            <w:rFonts w:ascii="Sylfaen" w:hAnsi="Sylfaen"/>
            <w:lang w:val="ka-GE"/>
          </w:rPr>
          <w:delText>თუმცა</w:delText>
        </w:r>
        <w:r w:rsidR="008A5EFE" w:rsidRPr="007D6488" w:rsidDel="00794701">
          <w:rPr>
            <w:rFonts w:ascii="Sylfaen" w:hAnsi="Sylfaen"/>
            <w:lang w:val="ka-GE"/>
          </w:rPr>
          <w:delText>,</w:delText>
        </w:r>
        <w:r w:rsidR="00737DB6" w:rsidRPr="007D6488" w:rsidDel="00794701">
          <w:rPr>
            <w:rFonts w:ascii="Sylfaen" w:hAnsi="Sylfaen"/>
            <w:lang w:val="ka-GE"/>
          </w:rPr>
          <w:delText xml:space="preserve">აღნიშნული  </w:delText>
        </w:r>
        <w:r w:rsidR="00BA4C94" w:rsidRPr="007D6488" w:rsidDel="00794701">
          <w:rPr>
            <w:rFonts w:ascii="Sylfaen" w:hAnsi="Sylfaen"/>
            <w:lang w:val="ka-GE"/>
          </w:rPr>
          <w:delText xml:space="preserve">მექანიზმი არ </w:delText>
        </w:r>
        <w:r w:rsidR="00737DB6" w:rsidRPr="007D6488" w:rsidDel="00794701">
          <w:rPr>
            <w:rFonts w:ascii="Sylfaen" w:hAnsi="Sylfaen"/>
            <w:lang w:val="ka-GE"/>
          </w:rPr>
          <w:delText xml:space="preserve">მოიცავს სამედიცინო </w:delText>
        </w:r>
        <w:r w:rsidR="00737DB6" w:rsidRPr="007D6488" w:rsidDel="00794701">
          <w:rPr>
            <w:rFonts w:ascii="Sylfaen" w:hAnsi="Sylfaen"/>
            <w:lang w:val="ka-GE"/>
          </w:rPr>
          <w:lastRenderedPageBreak/>
          <w:delText xml:space="preserve">მომსახურების მიმწოდებელთან </w:delText>
        </w:r>
        <w:r w:rsidR="008A5EFE" w:rsidRPr="007D6488" w:rsidDel="00794701">
          <w:rPr>
            <w:rFonts w:ascii="Sylfaen" w:hAnsi="Sylfaen"/>
            <w:lang w:val="ka-GE"/>
          </w:rPr>
          <w:delText>მოლაპარაკებებ</w:delText>
        </w:r>
        <w:r w:rsidR="00737DB6" w:rsidRPr="007D6488" w:rsidDel="00794701">
          <w:rPr>
            <w:rFonts w:ascii="Sylfaen" w:hAnsi="Sylfaen"/>
            <w:lang w:val="ka-GE"/>
          </w:rPr>
          <w:delText xml:space="preserve">ს </w:delText>
        </w:r>
        <w:r w:rsidR="00BA4C94" w:rsidRPr="007D6488" w:rsidDel="00794701">
          <w:rPr>
            <w:rFonts w:ascii="Sylfaen" w:hAnsi="Sylfaen"/>
            <w:lang w:val="ka-GE"/>
          </w:rPr>
          <w:delText xml:space="preserve">და </w:delText>
        </w:r>
        <w:r w:rsidR="00737DB6" w:rsidRPr="007D6488" w:rsidDel="00794701">
          <w:rPr>
            <w:rFonts w:ascii="Sylfaen" w:hAnsi="Sylfaen"/>
            <w:lang w:val="ka-GE"/>
          </w:rPr>
          <w:delText>სოციალური მომსახურების სააგენტოსა</w:delText>
        </w:r>
        <w:r w:rsidR="008A5EFE" w:rsidRPr="007D6488" w:rsidDel="00794701">
          <w:rPr>
            <w:rFonts w:ascii="Sylfaen" w:hAnsi="Sylfaen"/>
            <w:lang w:val="ka-GE"/>
          </w:rPr>
          <w:delText xml:space="preserve"> და </w:delText>
        </w:r>
        <w:r w:rsidR="00737DB6" w:rsidRPr="007D6488" w:rsidDel="00794701">
          <w:rPr>
            <w:rFonts w:ascii="Sylfaen" w:hAnsi="Sylfaen"/>
            <w:lang w:val="ka-GE"/>
          </w:rPr>
          <w:delText xml:space="preserve">სამედიცინო დაწესებულებას </w:delText>
        </w:r>
        <w:r w:rsidR="008A5EFE" w:rsidRPr="007D6488" w:rsidDel="00794701">
          <w:rPr>
            <w:rFonts w:ascii="Sylfaen" w:hAnsi="Sylfaen"/>
            <w:lang w:val="ka-GE"/>
          </w:rPr>
          <w:delText>შორის სოლიდურიურთიერთობების განვითარებას.</w:delText>
        </w:r>
        <w:r w:rsidR="00412EA3" w:rsidRPr="007D6488" w:rsidDel="00794701">
          <w:rPr>
            <w:rFonts w:ascii="Sylfaen" w:hAnsi="Sylfaen"/>
            <w:lang w:val="ka-GE"/>
          </w:rPr>
          <w:delText xml:space="preserve"> </w:delText>
        </w:r>
        <w:commentRangeEnd w:id="201"/>
        <w:r w:rsidR="00E31CF9" w:rsidDel="00794701">
          <w:rPr>
            <w:rStyle w:val="CommentReference"/>
          </w:rPr>
          <w:commentReference w:id="201"/>
        </w:r>
        <w:r w:rsidR="00412EA3" w:rsidRPr="007D6488" w:rsidDel="00794701">
          <w:rPr>
            <w:rFonts w:ascii="Sylfaen" w:hAnsi="Sylfaen"/>
            <w:lang w:val="ka-GE"/>
          </w:rPr>
          <w:delText>შედეგად, სააგენტოს აქვს ბევრი კონტრაქტი ერთ პროვაიდერთან საყოველთაო ჯანდაცვის და ვერიტ</w:delText>
        </w:r>
      </w:del>
      <w:del w:id="203" w:author="Windows User" w:date="2019-04-20T22:05:00Z">
        <w:r w:rsidR="00412EA3" w:rsidRPr="007D6488" w:rsidDel="00E31CF9">
          <w:rPr>
            <w:rFonts w:ascii="Sylfaen" w:hAnsi="Sylfaen"/>
            <w:lang w:val="ka-GE"/>
          </w:rPr>
          <w:delText>უ</w:delText>
        </w:r>
      </w:del>
      <w:del w:id="204" w:author="Windows User" w:date="2019-04-20T22:14:00Z">
        <w:r w:rsidR="00412EA3" w:rsidRPr="007D6488" w:rsidDel="00794701">
          <w:rPr>
            <w:rFonts w:ascii="Sylfaen" w:hAnsi="Sylfaen"/>
            <w:lang w:val="ka-GE"/>
          </w:rPr>
          <w:delText>ლ</w:delText>
        </w:r>
      </w:del>
      <w:del w:id="205" w:author="Windows User" w:date="2019-04-20T22:05:00Z">
        <w:r w:rsidR="00412EA3" w:rsidRPr="007D6488" w:rsidDel="00E31CF9">
          <w:rPr>
            <w:rFonts w:ascii="Sylfaen" w:hAnsi="Sylfaen"/>
            <w:lang w:val="ka-GE"/>
          </w:rPr>
          <w:delText>ა</w:delText>
        </w:r>
      </w:del>
      <w:del w:id="206" w:author="Windows User" w:date="2019-04-20T22:14:00Z">
        <w:r w:rsidR="00412EA3" w:rsidRPr="007D6488" w:rsidDel="00794701">
          <w:rPr>
            <w:rFonts w:ascii="Sylfaen" w:hAnsi="Sylfaen"/>
            <w:lang w:val="ka-GE"/>
          </w:rPr>
          <w:delText xml:space="preserve">ური პროგრამების ფარგლები. ამდენად, მყარი საკონტრაქტო მექანიზმების 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2017 წლის მარტიდან დაიწყო </w:delText>
        </w:r>
      </w:del>
      <w:del w:id="207" w:author="Windows User" w:date="2019-04-20T20:10:00Z">
        <w:r w:rsidR="00412EA3" w:rsidRPr="007D6488" w:rsidDel="00702F69">
          <w:rPr>
            <w:rFonts w:ascii="Sylfaen" w:eastAsia="Sylfaen" w:hAnsi="Sylfaen" w:cs="Sylfaen"/>
            <w:lang w:val="ka-GE"/>
          </w:rPr>
          <w:delText xml:space="preserve">დაიწყო </w:delText>
        </w:r>
      </w:del>
      <w:del w:id="208" w:author="Windows User" w:date="2019-04-20T22:14:00Z">
        <w:r w:rsidR="00412EA3" w:rsidRPr="007D6488" w:rsidDel="00794701">
          <w:rPr>
            <w:rFonts w:ascii="Sylfaen" w:eastAsia="Sylfaen" w:hAnsi="Sylfaen" w:cs="Sylfaen"/>
            <w:lang w:val="ka-GE"/>
          </w:rPr>
          <w:delText>მშობიარობებებისა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w:delText>
        </w:r>
      </w:del>
      <w:del w:id="209" w:author="Windows User" w:date="2019-04-20T20:10:00Z">
        <w:r w:rsidR="00412EA3" w:rsidRPr="007D6488" w:rsidDel="00702F69">
          <w:rPr>
            <w:rFonts w:ascii="Sylfaen" w:eastAsia="Sylfaen" w:hAnsi="Sylfaen" w:cs="Sylfaen"/>
            <w:lang w:val="ka-GE"/>
          </w:rPr>
          <w:delText>ს</w:delText>
        </w:r>
      </w:del>
      <w:del w:id="210" w:author="Windows User" w:date="2019-04-20T22:14:00Z">
        <w:r w:rsidR="00412EA3" w:rsidRPr="007D6488" w:rsidDel="00794701">
          <w:rPr>
            <w:rFonts w:ascii="Sylfaen" w:eastAsia="Sylfaen" w:hAnsi="Sylfaen" w:cs="Sylfaen"/>
            <w:lang w:val="ka-GE"/>
          </w:rPr>
          <w:delText>მის პრ</w:delText>
        </w:r>
      </w:del>
      <w:del w:id="211" w:author="Windows User" w:date="2019-04-20T20:10:00Z">
        <w:r w:rsidR="00412EA3" w:rsidRPr="007D6488" w:rsidDel="00702F69">
          <w:rPr>
            <w:rFonts w:ascii="Sylfaen" w:eastAsia="Sylfaen" w:hAnsi="Sylfaen" w:cs="Sylfaen"/>
            <w:lang w:val="ka-GE"/>
          </w:rPr>
          <w:delText>ო</w:delText>
        </w:r>
      </w:del>
      <w:del w:id="212" w:author="Windows User" w:date="2019-04-20T22:14:00Z">
        <w:r w:rsidR="00412EA3" w:rsidRPr="007D6488" w:rsidDel="00794701">
          <w:rPr>
            <w:rFonts w:ascii="Sylfaen" w:eastAsia="Sylfaen" w:hAnsi="Sylfaen" w:cs="Sylfaen"/>
            <w:lang w:val="ka-GE"/>
          </w:rPr>
          <w:delText xml:space="preserve">ნციპების გავრცელება სხბა კლინიკური მიმართულებებითაც. </w:delText>
        </w:r>
      </w:del>
    </w:p>
    <w:p w:rsidR="00737DB6" w:rsidRPr="007D6488" w:rsidRDefault="00737DB6" w:rsidP="00BC458D">
      <w:pPr>
        <w:spacing w:line="276" w:lineRule="auto"/>
        <w:jc w:val="both"/>
        <w:rPr>
          <w:lang w:val="ka-GE"/>
        </w:rPr>
      </w:pPr>
    </w:p>
    <w:p w:rsidR="00F4287D" w:rsidRPr="007D6488" w:rsidDel="00794701" w:rsidRDefault="004A7B68" w:rsidP="00BC458D">
      <w:pPr>
        <w:spacing w:line="276" w:lineRule="auto"/>
        <w:jc w:val="both"/>
        <w:rPr>
          <w:del w:id="213" w:author="Windows User" w:date="2019-04-20T22:16:00Z"/>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 xml:space="preserve">წესებით, </w:t>
      </w:r>
      <w:commentRangeStart w:id="214"/>
      <w:r w:rsidR="00851C8C" w:rsidRPr="007D6488">
        <w:rPr>
          <w:rFonts w:ascii="Sylfaen" w:hAnsi="Sylfaen"/>
          <w:lang w:val="ka-GE"/>
        </w:rPr>
        <w:t>რაც ქმნის პჯდ სისტემის ფრ</w:t>
      </w:r>
      <w:ins w:id="215" w:author="Windows User" w:date="2019-04-20T20:10:00Z">
        <w:r w:rsidR="00702F69">
          <w:rPr>
            <w:rFonts w:ascii="Sylfaen" w:hAnsi="Sylfaen"/>
            <w:lang w:val="ka-GE"/>
          </w:rPr>
          <w:t>ა</w:t>
        </w:r>
      </w:ins>
      <w:r w:rsidR="00851C8C" w:rsidRPr="007D6488">
        <w:rPr>
          <w:rFonts w:ascii="Sylfaen" w:hAnsi="Sylfaen"/>
          <w:lang w:val="ka-GE"/>
        </w:rPr>
        <w:t>გ</w:t>
      </w:r>
      <w:del w:id="216" w:author="Windows User" w:date="2019-04-20T20:10:00Z">
        <w:r w:rsidR="00851C8C" w:rsidRPr="007D6488" w:rsidDel="00702F69">
          <w:rPr>
            <w:rFonts w:ascii="Sylfaen" w:hAnsi="Sylfaen"/>
            <w:lang w:val="ka-GE"/>
          </w:rPr>
          <w:delText>ა</w:delText>
        </w:r>
      </w:del>
      <w:r w:rsidR="00851C8C" w:rsidRPr="007D6488">
        <w:rPr>
          <w:rFonts w:ascii="Sylfaen" w:hAnsi="Sylfaen"/>
          <w:lang w:val="ka-GE"/>
        </w:rPr>
        <w:t>მ</w:t>
      </w:r>
      <w:ins w:id="217" w:author="Windows User" w:date="2019-04-20T20:10:00Z">
        <w:r w:rsidR="00702F69">
          <w:rPr>
            <w:rFonts w:ascii="Sylfaen" w:hAnsi="Sylfaen"/>
            <w:lang w:val="ka-GE"/>
          </w:rPr>
          <w:t>ე</w:t>
        </w:r>
      </w:ins>
      <w:r w:rsidR="00851C8C" w:rsidRPr="007D6488">
        <w:rPr>
          <w:rFonts w:ascii="Sylfaen" w:hAnsi="Sylfaen"/>
          <w:lang w:val="ka-GE"/>
        </w:rPr>
        <w:t>ნ</w:t>
      </w:r>
      <w:del w:id="218" w:author="Windows User" w:date="2019-04-20T20:10:00Z">
        <w:r w:rsidR="00851C8C" w:rsidRPr="007D6488" w:rsidDel="00702F69">
          <w:rPr>
            <w:rFonts w:ascii="Sylfaen" w:hAnsi="Sylfaen"/>
            <w:lang w:val="ka-GE"/>
          </w:rPr>
          <w:delText>ე</w:delText>
        </w:r>
      </w:del>
      <w:r w:rsidR="00851C8C" w:rsidRPr="007D6488">
        <w:rPr>
          <w:rFonts w:ascii="Sylfaen" w:hAnsi="Sylfaen"/>
          <w:lang w:val="ka-GE"/>
        </w:rPr>
        <w:t xml:space="preserve">ტაციის და სააგენტოს მხრიდან ორი სხვადასხვა პროგრამის ადმინისტრირებისას კოორდინაციის შესუსტების რისკს. </w:t>
      </w:r>
      <w:commentRangeEnd w:id="214"/>
      <w:r w:rsidR="00794701">
        <w:rPr>
          <w:rStyle w:val="CommentReference"/>
        </w:rPr>
        <w:commentReference w:id="214"/>
      </w:r>
      <w:r w:rsidR="00851C8C" w:rsidRPr="007D6488">
        <w:rPr>
          <w:rFonts w:ascii="Sylfaen" w:hAnsi="Sylfaen"/>
          <w:lang w:val="ka-GE"/>
        </w:rPr>
        <w:t>პჯდ სერვისების მიმწოდებლების დაფინანსება ხდება სულადობრივი მეთო</w:t>
      </w:r>
      <w:del w:id="219" w:author="Windows User" w:date="2019-04-20T20:11:00Z">
        <w:r w:rsidR="00851C8C" w:rsidRPr="007D6488" w:rsidDel="00702F69">
          <w:rPr>
            <w:rFonts w:ascii="Sylfaen" w:hAnsi="Sylfaen"/>
            <w:lang w:val="ka-GE"/>
          </w:rPr>
          <w:delText>ი</w:delText>
        </w:r>
      </w:del>
      <w:r w:rsidR="00851C8C" w:rsidRPr="007D6488">
        <w:rPr>
          <w:rFonts w:ascii="Sylfaen" w:hAnsi="Sylfaen"/>
          <w:lang w:val="ka-GE"/>
        </w:rPr>
        <w:t>დით, ხოლო სოფლის ექიმებს ეძლევათ ფიქსირებული თანხა მომსახურების ღირებულებისთვის.</w:t>
      </w:r>
      <w:r w:rsidR="00851C8C" w:rsidRPr="007D6488">
        <w:rPr>
          <w:rFonts w:ascii="Sylfaen" w:eastAsia="Sylfaen" w:hAnsi="Sylfaen"/>
          <w:lang w:val="ka-GE" w:bidi="en-US"/>
        </w:rPr>
        <w:t xml:space="preserve"> ამასთან, სპეცდაფინანსებაზე მყოფ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პატარა დასახლებული პუნქტები) </w:t>
      </w:r>
      <w:r w:rsidR="000D372E" w:rsidRPr="007D6488">
        <w:rPr>
          <w:rFonts w:ascii="Sylfaen" w:hAnsi="Sylfaen"/>
          <w:lang w:val="ka-GE"/>
        </w:rPr>
        <w:t xml:space="preserve">მიერ გაწეული მომსახურებისთვის ანაზღაურება ხდება გლობალური ბიუჯეტის პრონციპით. ჯერ არ არის დანერგილი შედეგზე დაფუძნებული ანაზღაურების სისტემები პჯდ სისტემაში. </w:t>
      </w:r>
      <w:del w:id="220" w:author="Windows User" w:date="2019-04-20T22:16:00Z">
        <w:r w:rsidR="000D372E" w:rsidRPr="007D6488" w:rsidDel="00794701">
          <w:rPr>
            <w:rFonts w:ascii="Sylfaen" w:hAnsi="Sylfaen"/>
            <w:lang w:val="ka-GE"/>
          </w:rPr>
          <w:delText>თუმცა დაიწყო</w:delText>
        </w:r>
      </w:del>
      <w:ins w:id="221" w:author="Windows User" w:date="2019-04-20T22:16:00Z">
        <w:r w:rsidR="00794701">
          <w:rPr>
            <w:rFonts w:ascii="Sylfaen" w:hAnsi="Sylfaen"/>
            <w:lang w:val="ka-GE"/>
          </w:rPr>
          <w:t>დაწყებულია</w:t>
        </w:r>
      </w:ins>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DA431A" w:rsidRPr="007D6488">
        <w:rPr>
          <w:rFonts w:ascii="Sylfaen" w:hAnsi="Sylfaen"/>
          <w:lang w:val="ka-GE"/>
        </w:rPr>
        <w:t>თუმცა</w:t>
      </w:r>
      <w:r w:rsidR="006B3A5E" w:rsidRPr="007D6488">
        <w:rPr>
          <w:rFonts w:ascii="Sylfaen" w:hAnsi="Sylfaen"/>
          <w:lang w:val="ka-GE"/>
        </w:rPr>
        <w:t>,</w:t>
      </w:r>
      <w:r w:rsidR="00DA431A" w:rsidRPr="007D6488">
        <w:rPr>
          <w:rFonts w:ascii="Sylfaen" w:hAnsi="Sylfaen"/>
          <w:lang w:val="ka-GE"/>
        </w:rPr>
        <w:t xml:space="preserve"> 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ins w:id="222" w:author="Windows User" w:date="2019-04-20T22:16:00Z">
        <w:r w:rsidR="00794701">
          <w:rPr>
            <w:rFonts w:ascii="Sylfaen" w:hAnsi="Sylfaen"/>
            <w:lang w:val="ka-GE"/>
          </w:rPr>
          <w:t xml:space="preserve"> </w:t>
        </w:r>
      </w:ins>
      <w:r w:rsidR="000D372E" w:rsidRPr="007D6488">
        <w:rPr>
          <w:rFonts w:ascii="Sylfaen" w:hAnsi="Sylfaen"/>
          <w:lang w:val="ka-GE"/>
        </w:rPr>
        <w:t xml:space="preserve">განხორციელების შესაძლებლობას.  </w:t>
      </w:r>
    </w:p>
    <w:p w:rsidR="00003025" w:rsidRPr="007D6488" w:rsidRDefault="00003025" w:rsidP="00BC458D">
      <w:pPr>
        <w:spacing w:line="276" w:lineRule="auto"/>
        <w:jc w:val="both"/>
        <w:rPr>
          <w:rFonts w:ascii="Sylfaen" w:hAnsi="Sylfaen"/>
          <w:lang w:val="ka-GE"/>
        </w:rPr>
      </w:pPr>
    </w:p>
    <w:p w:rsidR="00C67BE3" w:rsidRPr="007D6488" w:rsidRDefault="006B3A5E" w:rsidP="00BC458D">
      <w:pPr>
        <w:spacing w:line="276" w:lineRule="auto"/>
        <w:jc w:val="both"/>
        <w:rPr>
          <w:lang w:val="ka-GE"/>
        </w:rPr>
      </w:pPr>
      <w:r w:rsidRPr="007D6488">
        <w:rPr>
          <w:rFonts w:ascii="Sylfaen" w:hAnsi="Sylfaen"/>
          <w:lang w:val="ka-GE"/>
        </w:rPr>
        <w:t xml:space="preserve">საავადმყოფოში გაწეული მომსახურების </w:t>
      </w:r>
      <w:r w:rsidR="00826E34" w:rsidRPr="007D6488">
        <w:rPr>
          <w:rFonts w:ascii="Sylfaen" w:hAnsi="Sylfaen"/>
          <w:lang w:val="ka-GE"/>
        </w:rPr>
        <w:t xml:space="preserve">ანაზღაურება </w:t>
      </w:r>
      <w:r w:rsidRPr="007D6488">
        <w:rPr>
          <w:rFonts w:ascii="Sylfaen" w:hAnsi="Sylfaen"/>
          <w:lang w:val="ka-GE"/>
        </w:rPr>
        <w:t xml:space="preserve">ძირითადად </w:t>
      </w:r>
      <w:r w:rsidR="00826E34" w:rsidRPr="007D6488">
        <w:rPr>
          <w:rFonts w:ascii="Sylfaen" w:hAnsi="Sylfaen"/>
          <w:lang w:val="ka-GE"/>
        </w:rPr>
        <w:t>ხდება შემთხვევის მიხედვით ანაზღა</w:t>
      </w:r>
      <w:ins w:id="223" w:author="Windows User" w:date="2019-04-20T20:12:00Z">
        <w:r w:rsidR="00702F69">
          <w:rPr>
            <w:rFonts w:ascii="Sylfaen" w:hAnsi="Sylfaen"/>
            <w:lang w:val="ka-GE"/>
          </w:rPr>
          <w:t>უ</w:t>
        </w:r>
      </w:ins>
      <w:r w:rsidR="00826E34" w:rsidRPr="007D6488">
        <w:rPr>
          <w:rFonts w:ascii="Sylfaen" w:hAnsi="Sylfaen"/>
          <w:lang w:val="ka-GE"/>
        </w:rPr>
        <w:t>რების მეთოდით</w:t>
      </w:r>
      <w:ins w:id="224" w:author="Windows User" w:date="2019-04-20T22:17:00Z">
        <w:r w:rsidR="00794701">
          <w:rPr>
            <w:rFonts w:ascii="Sylfaen" w:hAnsi="Sylfaen"/>
            <w:lang w:val="ka-GE"/>
          </w:rPr>
          <w:t>.</w:t>
        </w:r>
      </w:ins>
      <w:del w:id="225" w:author="Windows User" w:date="2019-04-20T22:17:00Z">
        <w:r w:rsidR="00826E34" w:rsidRPr="007D6488" w:rsidDel="00794701">
          <w:rPr>
            <w:rFonts w:ascii="Sylfaen" w:hAnsi="Sylfaen"/>
            <w:lang w:val="ka-GE"/>
          </w:rPr>
          <w:delText xml:space="preserve"> (საკმაოდ კომპლექსური სისტემა სხვადასხვა დიაგნოზების და პროცედურების კოდების კომბინაციით) </w:delText>
        </w:r>
        <w:r w:rsidRPr="007D6488" w:rsidDel="00794701">
          <w:rPr>
            <w:rFonts w:ascii="Sylfaen" w:hAnsi="Sylfaen"/>
            <w:lang w:val="ka-GE"/>
          </w:rPr>
          <w:delText xml:space="preserve">და </w:delText>
        </w:r>
      </w:del>
      <w:r w:rsidRPr="007D6488">
        <w:rPr>
          <w:rFonts w:ascii="Sylfaen" w:hAnsi="Sylfaen"/>
          <w:lang w:val="ka-GE"/>
        </w:rPr>
        <w:t xml:space="preserve">გადახდის წესები </w:t>
      </w:r>
      <w:r w:rsidR="00826E34" w:rsidRPr="007D6488">
        <w:rPr>
          <w:rFonts w:ascii="Sylfaen" w:hAnsi="Sylfaen"/>
          <w:lang w:val="ka-GE"/>
        </w:rPr>
        <w:t xml:space="preserve">იცვლება </w:t>
      </w:r>
      <w:r w:rsidRPr="007D6488">
        <w:rPr>
          <w:rFonts w:ascii="Sylfaen" w:hAnsi="Sylfaen"/>
          <w:lang w:val="ka-GE"/>
        </w:rPr>
        <w:t>პროვაიდერ</w:t>
      </w:r>
      <w:r w:rsidR="00826E34" w:rsidRPr="007D6488">
        <w:rPr>
          <w:rFonts w:ascii="Sylfaen" w:hAnsi="Sylfaen"/>
          <w:lang w:val="ka-GE"/>
        </w:rPr>
        <w:t>ისა</w:t>
      </w:r>
      <w:r w:rsidRPr="007D6488">
        <w:rPr>
          <w:rFonts w:ascii="Sylfaen" w:hAnsi="Sylfaen"/>
          <w:lang w:val="ka-GE"/>
        </w:rPr>
        <w:t xml:space="preserve"> და მომსახურების </w:t>
      </w:r>
      <w:r w:rsidR="00826E34" w:rsidRPr="007D6488">
        <w:rPr>
          <w:rFonts w:ascii="Sylfaen" w:hAnsi="Sylfaen"/>
          <w:lang w:val="ka-GE"/>
        </w:rPr>
        <w:t>ტიპის მიხედვით. ზოგადი წესი</w:t>
      </w:r>
      <w:del w:id="226" w:author="Windows User" w:date="2019-04-20T22:17:00Z">
        <w:r w:rsidR="00826E34" w:rsidRPr="007D6488" w:rsidDel="00794701">
          <w:rPr>
            <w:rFonts w:ascii="Sylfaen" w:hAnsi="Sylfaen"/>
            <w:lang w:val="ka-GE"/>
          </w:rPr>
          <w:delText xml:space="preserve"> ასეთია,</w:delText>
        </w:r>
      </w:del>
      <w:ins w:id="227" w:author="Windows User" w:date="2019-04-20T22:17:00Z">
        <w:r w:rsidR="00794701">
          <w:rPr>
            <w:rFonts w:ascii="Sylfaen" w:hAnsi="Sylfaen"/>
            <w:lang w:val="ka-GE"/>
          </w:rPr>
          <w:t>ს თანახმად,</w:t>
        </w:r>
      </w:ins>
      <w:r w:rsidR="00826E34" w:rsidRPr="007D6488">
        <w:rPr>
          <w:rFonts w:ascii="Sylfaen" w:hAnsi="Sylfaen"/>
          <w:lang w:val="ka-GE"/>
        </w:rPr>
        <w:t xml:space="preserve"> მომსახურების მიმწოდებლი</w:t>
      </w:r>
      <w:r w:rsidR="0046303B" w:rsidRPr="007D6488">
        <w:rPr>
          <w:rFonts w:ascii="Sylfaen" w:hAnsi="Sylfaen"/>
          <w:lang w:val="ka-GE"/>
        </w:rPr>
        <w:t>ს მიერ წარდგენილი ღირებულება არ უნდა აღემატებ</w:t>
      </w:r>
      <w:ins w:id="228" w:author="Windows User" w:date="2019-04-20T22:17:00Z">
        <w:r w:rsidR="00794701">
          <w:rPr>
            <w:rFonts w:ascii="Sylfaen" w:hAnsi="Sylfaen"/>
            <w:lang w:val="ka-GE"/>
          </w:rPr>
          <w:t>ო</w:t>
        </w:r>
      </w:ins>
      <w:del w:id="229" w:author="Windows User" w:date="2019-04-20T22:17:00Z">
        <w:r w:rsidR="0046303B" w:rsidRPr="007D6488" w:rsidDel="00794701">
          <w:rPr>
            <w:rFonts w:ascii="Sylfaen" w:hAnsi="Sylfaen"/>
            <w:lang w:val="ka-GE"/>
          </w:rPr>
          <w:delText>ი</w:delText>
        </w:r>
      </w:del>
      <w:r w:rsidR="0046303B" w:rsidRPr="007D6488">
        <w:rPr>
          <w:rFonts w:ascii="Sylfaen" w:hAnsi="Sylfaen"/>
          <w:lang w:val="ka-GE"/>
        </w:rPr>
        <w:t>დეს ჯანმრთელობის დაზღვევის სახელმწიფო პროგრამებით ანაზღაურებულ ტარიფებს</w:t>
      </w:r>
      <w:ins w:id="230" w:author="Windows User" w:date="2019-04-20T22:17:00Z">
        <w:r w:rsidR="00794701">
          <w:rPr>
            <w:rFonts w:ascii="Sylfaen" w:hAnsi="Sylfaen"/>
            <w:lang w:val="ka-GE"/>
          </w:rPr>
          <w:t>.</w:t>
        </w:r>
      </w:ins>
      <w:r w:rsidR="0046303B" w:rsidRPr="007D6488">
        <w:rPr>
          <w:rFonts w:ascii="Sylfaen" w:hAnsi="Sylfaen"/>
          <w:lang w:val="ka-GE"/>
        </w:rPr>
        <w:t xml:space="preserve"> გადახრა შეიძლება იყოს 10%. </w:t>
      </w:r>
      <w:r w:rsidR="00E538D2" w:rsidRPr="007D6488">
        <w:rPr>
          <w:rFonts w:ascii="Sylfaen" w:hAnsi="Sylfaen"/>
          <w:lang w:val="ka-GE"/>
        </w:rPr>
        <w:t xml:space="preserve">ახალ პროვაიდერებს </w:t>
      </w:r>
      <w:r w:rsidR="0046303B" w:rsidRPr="007D6488">
        <w:rPr>
          <w:rFonts w:ascii="Sylfaen" w:hAnsi="Sylfaen"/>
          <w:lang w:val="ka-GE"/>
        </w:rPr>
        <w:t>შეუძლია</w:t>
      </w:r>
      <w:ins w:id="231" w:author="Windows User" w:date="2019-04-20T22:18:00Z">
        <w:r w:rsidR="00794701">
          <w:rPr>
            <w:rFonts w:ascii="Sylfaen" w:hAnsi="Sylfaen"/>
            <w:lang w:val="ka-GE"/>
          </w:rPr>
          <w:t>თ</w:t>
        </w:r>
      </w:ins>
      <w:r w:rsidR="0046303B" w:rsidRPr="007D6488">
        <w:rPr>
          <w:rFonts w:ascii="Sylfaen" w:hAnsi="Sylfaen"/>
          <w:lang w:val="ka-GE"/>
        </w:rPr>
        <w:t xml:space="preserve"> წარადგინოს</w:t>
      </w:r>
      <w:ins w:id="232" w:author="Windows User" w:date="2019-04-20T22:18:00Z">
        <w:r w:rsidR="00794701">
          <w:rPr>
            <w:rFonts w:ascii="Sylfaen" w:hAnsi="Sylfaen"/>
            <w:lang w:val="ka-GE"/>
          </w:rPr>
          <w:t>=ნ</w:t>
        </w:r>
      </w:ins>
      <w:r w:rsidR="0046303B" w:rsidRPr="007D6488">
        <w:rPr>
          <w:rFonts w:ascii="Sylfaen" w:hAnsi="Sylfaen"/>
          <w:lang w:val="ka-GE"/>
        </w:rPr>
        <w:t xml:space="preserve"> საკუთარი ტარიფი, 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w:t>
      </w:r>
      <w:ins w:id="233" w:author="Windows User" w:date="2019-04-20T22:18:00Z">
        <w:r w:rsidR="00794701">
          <w:rPr>
            <w:rFonts w:ascii="Sylfaen" w:hAnsi="Sylfaen"/>
            <w:lang w:val="ka-GE"/>
          </w:rPr>
          <w:t xml:space="preserve">. </w:t>
        </w:r>
      </w:ins>
      <w:del w:id="234" w:author="Windows User" w:date="2019-04-20T22:18:00Z">
        <w:r w:rsidR="0046303B" w:rsidRPr="007D6488" w:rsidDel="00794701">
          <w:rPr>
            <w:rFonts w:ascii="Sylfaen" w:hAnsi="Sylfaen"/>
            <w:lang w:val="ka-GE"/>
          </w:rPr>
          <w:delText xml:space="preserve">, რამაც წარმოშვა პრეცენდენტები, რომ დაიხურა დაწესებულება და </w:delText>
        </w:r>
        <w:r w:rsidR="00C71040" w:rsidRPr="007D6488" w:rsidDel="00794701">
          <w:rPr>
            <w:rFonts w:ascii="Sylfaen" w:hAnsi="Sylfaen"/>
            <w:lang w:val="ka-GE"/>
          </w:rPr>
          <w:delText xml:space="preserve">გაიხსნა როგორც </w:delText>
        </w:r>
        <w:r w:rsidR="0046303B" w:rsidRPr="007D6488" w:rsidDel="00794701">
          <w:rPr>
            <w:rFonts w:ascii="Sylfaen" w:hAnsi="Sylfaen"/>
            <w:lang w:val="ka-GE"/>
          </w:rPr>
          <w:delText>ახალ</w:delText>
        </w:r>
        <w:r w:rsidR="00C71040" w:rsidRPr="007D6488" w:rsidDel="00794701">
          <w:rPr>
            <w:rFonts w:ascii="Sylfaen" w:hAnsi="Sylfaen"/>
            <w:lang w:val="ka-GE"/>
          </w:rPr>
          <w:delText>ი</w:delText>
        </w:r>
        <w:r w:rsidR="0046303B" w:rsidRPr="007D6488" w:rsidDel="00794701">
          <w:rPr>
            <w:rFonts w:ascii="Sylfaen" w:hAnsi="Sylfaen"/>
            <w:lang w:val="ka-GE"/>
          </w:rPr>
          <w:delText xml:space="preserve"> იურიდიულმა პირ</w:delText>
        </w:r>
        <w:r w:rsidR="00C71040" w:rsidRPr="007D6488" w:rsidDel="00794701">
          <w:rPr>
            <w:rFonts w:ascii="Sylfaen" w:hAnsi="Sylfaen"/>
            <w:lang w:val="ka-GE"/>
          </w:rPr>
          <w:delText xml:space="preserve">ი, </w:delText>
        </w:r>
        <w:r w:rsidR="00C71040" w:rsidRPr="007D6488" w:rsidDel="00794701">
          <w:rPr>
            <w:rFonts w:ascii="Sylfaen" w:hAnsi="Sylfaen"/>
            <w:lang w:val="ka-GE"/>
          </w:rPr>
          <w:lastRenderedPageBreak/>
          <w:delText>რათაწარედგინა უფრიო მაღალი ტარიფი.</w:delText>
        </w:r>
      </w:del>
      <w:r w:rsidR="00C71040" w:rsidRPr="007D6488">
        <w:rPr>
          <w:rFonts w:ascii="Sylfaen" w:hAnsi="Sylfaen"/>
          <w:lang w:val="ka-GE"/>
        </w:rPr>
        <w:t xml:space="preserve"> 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00C71040"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00C71040" w:rsidRPr="007D6488">
        <w:rPr>
          <w:rFonts w:ascii="Sylfaen" w:hAnsi="Sylfaen"/>
          <w:lang w:val="ka-GE"/>
        </w:rPr>
        <w:t>ის წესებით განსხვ</w:t>
      </w:r>
      <w:ins w:id="235" w:author="Windows User" w:date="2019-04-20T22:19:00Z">
        <w:r w:rsidR="00794701">
          <w:rPr>
            <w:rFonts w:ascii="Sylfaen" w:hAnsi="Sylfaen"/>
            <w:lang w:val="ka-GE"/>
          </w:rPr>
          <w:t>ა</w:t>
        </w:r>
      </w:ins>
      <w:del w:id="236" w:author="Windows User" w:date="2019-04-20T22:19:00Z">
        <w:r w:rsidR="00C71040" w:rsidRPr="007D6488" w:rsidDel="00794701">
          <w:rPr>
            <w:rFonts w:ascii="Sylfaen" w:hAnsi="Sylfaen"/>
            <w:lang w:val="ka-GE"/>
          </w:rPr>
          <w:delText>ე</w:delText>
        </w:r>
      </w:del>
      <w:r w:rsidR="00C71040" w:rsidRPr="007D6488">
        <w:rPr>
          <w:rFonts w:ascii="Sylfaen" w:hAnsi="Sylfaen"/>
          <w:lang w:val="ka-GE"/>
        </w:rPr>
        <w:t>ვებული ჰოსპიტალური სერვისებისთვის, რაც იწვევს როგორც პროვაიდერებისთვის, ისე სოციალ</w:t>
      </w:r>
      <w:ins w:id="237" w:author="Windows User" w:date="2019-04-20T22:19:00Z">
        <w:r w:rsidR="00794701">
          <w:rPr>
            <w:rFonts w:ascii="Sylfaen" w:hAnsi="Sylfaen"/>
            <w:lang w:val="ka-GE"/>
          </w:rPr>
          <w:t>ური</w:t>
        </w:r>
      </w:ins>
      <w:del w:id="238" w:author="Windows User" w:date="2019-04-20T22:19:00Z">
        <w:r w:rsidR="00C71040" w:rsidRPr="007D6488" w:rsidDel="00794701">
          <w:rPr>
            <w:rFonts w:ascii="Sylfaen" w:hAnsi="Sylfaen"/>
            <w:lang w:val="ka-GE"/>
          </w:rPr>
          <w:delText>ურო</w:delText>
        </w:r>
      </w:del>
      <w:r w:rsidR="00C71040" w:rsidRPr="007D6488">
        <w:rPr>
          <w:rFonts w:ascii="Sylfaen" w:hAnsi="Sylfaen"/>
          <w:lang w:val="ka-GE"/>
        </w:rPr>
        <w:t xml:space="preserve"> მომსახურების სააგენტოსთვის ადმინისტრაციული ხარჯების ზრდას.  </w:t>
      </w:r>
      <w:del w:id="239" w:author="Windows User" w:date="2019-04-20T22:19:00Z">
        <w:r w:rsidR="009A5E26" w:rsidRPr="007D6488" w:rsidDel="00794701">
          <w:rPr>
            <w:rFonts w:ascii="Sylfaen" w:hAnsi="Sylfaen"/>
            <w:lang w:val="ka-GE"/>
          </w:rPr>
          <w:delText xml:space="preserve"> სატარიფო განაკვეთ</w:delText>
        </w:r>
        <w:r w:rsidR="00C71040" w:rsidRPr="007D6488" w:rsidDel="00794701">
          <w:rPr>
            <w:rFonts w:ascii="Sylfaen" w:hAnsi="Sylfaen"/>
            <w:lang w:val="ka-GE"/>
          </w:rPr>
          <w:delText xml:space="preserve">ი დგინდება პროვაიდერების მიერ და სოციალური მომსახურების საგენტოს </w:delText>
        </w:r>
        <w:r w:rsidR="00352699" w:rsidRPr="007D6488" w:rsidDel="00794701">
          <w:rPr>
            <w:rFonts w:ascii="Sylfaen" w:hAnsi="Sylfaen"/>
            <w:lang w:val="ka-GE"/>
          </w:rPr>
          <w:delText>მასზე</w:delText>
        </w:r>
        <w:r w:rsidR="00C71040" w:rsidRPr="007D6488" w:rsidDel="00794701">
          <w:rPr>
            <w:rFonts w:ascii="Sylfaen" w:hAnsi="Sylfaen"/>
            <w:lang w:val="ka-GE"/>
          </w:rPr>
          <w:delText xml:space="preserve"> ლიმიტირებული </w:delText>
        </w:r>
        <w:r w:rsidR="00352699" w:rsidRPr="007D6488" w:rsidDel="00794701">
          <w:rPr>
            <w:rFonts w:ascii="Sylfaen" w:hAnsi="Sylfaen"/>
            <w:lang w:val="ka-GE"/>
          </w:rPr>
          <w:delText xml:space="preserve">კონტროლის </w:delText>
        </w:r>
        <w:r w:rsidR="00C71040" w:rsidRPr="007D6488" w:rsidDel="00794701">
          <w:rPr>
            <w:rFonts w:ascii="Sylfaen" w:hAnsi="Sylfaen"/>
            <w:lang w:val="ka-GE"/>
          </w:rPr>
          <w:delText xml:space="preserve">შესაძლებლობა </w:delText>
        </w:r>
        <w:r w:rsidR="00AC287A" w:rsidRPr="007D6488" w:rsidDel="00794701">
          <w:rPr>
            <w:rFonts w:ascii="Sylfaen" w:hAnsi="Sylfaen"/>
            <w:lang w:val="ka-GE"/>
          </w:rPr>
          <w:delText xml:space="preserve">(მაგ: </w:delText>
        </w:r>
        <w:r w:rsidR="00352699" w:rsidRPr="007D6488" w:rsidDel="00794701">
          <w:rPr>
            <w:rFonts w:ascii="Sylfaen" w:hAnsi="Sylfaen"/>
            <w:lang w:val="ka-GE"/>
          </w:rPr>
          <w:delText xml:space="preserve">ერთიდაიმავე სერვისზე განსხვავებული ტარიფები). </w:delText>
        </w:r>
      </w:del>
      <w:r w:rsidR="00352699" w:rsidRPr="007D6488">
        <w:rPr>
          <w:rFonts w:ascii="Sylfaen" w:hAnsi="Sylfaen"/>
          <w:lang w:val="ka-GE"/>
        </w:rPr>
        <w:t xml:space="preserve">ასეთი კომპლექსური სისტემა </w:t>
      </w:r>
      <w:r w:rsidR="00AC287A" w:rsidRPr="007D6488">
        <w:rPr>
          <w:rFonts w:ascii="Sylfaen" w:hAnsi="Sylfaen"/>
          <w:lang w:val="ka-GE"/>
        </w:rPr>
        <w:t>ასევე</w:t>
      </w:r>
      <w:r w:rsidR="00352699" w:rsidRPr="007D6488">
        <w:rPr>
          <w:rFonts w:ascii="Sylfaen" w:hAnsi="Sylfaen"/>
          <w:lang w:val="ka-GE"/>
        </w:rPr>
        <w:t xml:space="preserve"> რთული აღსაქმელია პაც</w:t>
      </w:r>
      <w:r w:rsidR="00E46452" w:rsidRPr="007D6488">
        <w:rPr>
          <w:rFonts w:ascii="Sylfaen" w:hAnsi="Sylfaen"/>
          <w:lang w:val="ka-GE"/>
        </w:rPr>
        <w:t>ი</w:t>
      </w:r>
      <w:r w:rsidR="00352699" w:rsidRPr="007D6488">
        <w:rPr>
          <w:rFonts w:ascii="Sylfaen" w:hAnsi="Sylfaen"/>
          <w:lang w:val="ka-GE"/>
        </w:rPr>
        <w:t>ენტისთვისაც.</w:t>
      </w:r>
    </w:p>
    <w:p w:rsidR="00027B44" w:rsidRPr="00794701" w:rsidRDefault="00794701" w:rsidP="00BC458D">
      <w:pPr>
        <w:pStyle w:val="Heading2"/>
        <w:numPr>
          <w:ilvl w:val="0"/>
          <w:numId w:val="0"/>
        </w:numPr>
        <w:spacing w:before="0" w:after="0" w:line="276" w:lineRule="auto"/>
        <w:rPr>
          <w:rFonts w:ascii="Sylfaen" w:hAnsi="Sylfaen"/>
          <w:b w:val="0"/>
          <w:i w:val="0"/>
          <w:sz w:val="20"/>
          <w:szCs w:val="24"/>
          <w:lang w:val="ka-GE"/>
        </w:rPr>
      </w:pPr>
      <w:ins w:id="240" w:author="Windows User" w:date="2019-04-20T22:14:00Z">
        <w:r w:rsidRPr="00794701">
          <w:rPr>
            <w:rFonts w:ascii="Sylfaen" w:hAnsi="Sylfaen"/>
            <w:b w:val="0"/>
            <w:i w:val="0"/>
            <w:sz w:val="24"/>
            <w:lang w:val="ka-GE"/>
          </w:rPr>
          <w:t xml:space="preserve">2017 წლის მარტიდან დაიწყო </w:t>
        </w:r>
        <w:r w:rsidRPr="00794701">
          <w:rPr>
            <w:rFonts w:ascii="Sylfaen" w:eastAsia="Sylfaen" w:hAnsi="Sylfaen" w:cs="Sylfaen"/>
            <w:b w:val="0"/>
            <w:i w:val="0"/>
            <w:sz w:val="24"/>
            <w:lang w:val="ka-GE"/>
          </w:rPr>
          <w:t>მშობიარობებებისა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სელექტივიზმის პრინციპების გავრცელება სხვა კლინიკური მიმართულებებითაც.</w:t>
        </w:r>
      </w:ins>
    </w:p>
    <w:p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241" w:name="_Toc6651962"/>
      <w:r w:rsidRPr="007D6488">
        <w:rPr>
          <w:rFonts w:ascii="Sylfaen" w:hAnsi="Sylfaen"/>
          <w:i w:val="0"/>
          <w:sz w:val="24"/>
          <w:szCs w:val="24"/>
          <w:lang w:val="ka-GE"/>
        </w:rPr>
        <w:t xml:space="preserve">2.3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241"/>
    </w:p>
    <w:p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5"/>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ins w:id="242" w:author="Windows User" w:date="2019-04-20T22:33:00Z">
        <w:r w:rsidR="00657DCE">
          <w:rPr>
            <w:rFonts w:ascii="Sylfaen" w:eastAsia="Calibri" w:hAnsi="Sylfaen" w:cs="Calibri"/>
            <w:lang w:val="ka-GE"/>
          </w:rPr>
          <w:t xml:space="preserve"> </w:t>
        </w:r>
      </w:ins>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6"/>
      </w:r>
      <w:r w:rsidR="00865EC0" w:rsidRPr="007D6488">
        <w:rPr>
          <w:rFonts w:ascii="Sylfaen" w:eastAsia="Calibri" w:hAnsi="Sylfaen" w:cs="Calibri"/>
          <w:lang w:val="ka-GE"/>
        </w:rPr>
        <w:t>.</w:t>
      </w:r>
    </w:p>
    <w:p w:rsidR="00F568D7" w:rsidRPr="00C110A9" w:rsidRDefault="00CA0326" w:rsidP="00BC458D">
      <w:pPr>
        <w:spacing w:line="276" w:lineRule="auto"/>
        <w:ind w:right="62"/>
        <w:jc w:val="both"/>
        <w:rPr>
          <w:rFonts w:ascii="Sylfaen" w:hAnsi="Sylfaen"/>
          <w:sz w:val="22"/>
          <w:szCs w:val="22"/>
          <w:lang w:val="ka-GE"/>
        </w:rPr>
      </w:pPr>
      <w:r w:rsidRPr="00CA0326">
        <w:rPr>
          <w:rFonts w:ascii="Sylfaen" w:hAnsi="Sylfaen"/>
          <w:sz w:val="22"/>
          <w:szCs w:val="22"/>
          <w:lang w:val="ka-GE"/>
        </w:rPr>
      </w:r>
      <w:r>
        <w:rPr>
          <w:rFonts w:ascii="Sylfaen" w:hAnsi="Sylfaen"/>
          <w:sz w:val="22"/>
          <w:szCs w:val="22"/>
          <w:lang w:val="ka-GE"/>
        </w:rPr>
        <w:pict>
          <v:shapetype id="_x0000_t202" coordsize="21600,21600" o:spt="202" path="m,l,21600r21600,l21600,xe">
            <v:stroke joinstyle="miter"/>
            <v:path gradientshapeok="t" o:connecttype="rect"/>
          </v:shapetype>
          <v:shape id="Text Box 1" o:spid="_x0000_s1026" type="#_x0000_t202" style="width:465.75pt;height:237.55pt;visibility:visible;mso-position-horizontal-relative:char;mso-position-vertical-relative:li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" fillcolor="#f2f2f2 [3052]" stroked="f">
            <v:textbox style="mso-next-textbox:#Text Box 1">
              <w:txbxContent>
                <w:p w:rsidR="005F6E04" w:rsidRPr="001370F7" w:rsidRDefault="005F6E04"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rsidR="005F6E04" w:rsidRPr="001370F7" w:rsidRDefault="005F6E04"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ins w:id="243" w:author="Windows User" w:date="2019-04-20T22:34:00Z">
                    <w:r>
                      <w:rPr>
                        <w:rFonts w:ascii="Sylfaen" w:eastAsia="Calibri" w:hAnsi="Sylfaen" w:cs="Calibri"/>
                        <w:sz w:val="20"/>
                        <w:szCs w:val="20"/>
                        <w:lang w:val="ka-GE"/>
                      </w:rPr>
                      <w:t>თ</w:t>
                    </w:r>
                  </w:ins>
                  <w:del w:id="244" w:author="Windows User" w:date="2019-04-20T22:34:00Z">
                    <w:r w:rsidRPr="001370F7" w:rsidDel="00F063D7">
                      <w:rPr>
                        <w:rFonts w:ascii="Sylfaen" w:eastAsia="Calibri" w:hAnsi="Sylfaen" w:cs="Calibri"/>
                        <w:sz w:val="20"/>
                        <w:szCs w:val="20"/>
                        <w:lang w:val="ka-GE"/>
                      </w:rPr>
                      <w:delText>დ</w:delText>
                    </w:r>
                  </w:del>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rsidR="005F6E04" w:rsidRPr="001370F7" w:rsidRDefault="005F6E04"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rsidR="005F6E04" w:rsidRPr="001370F7" w:rsidRDefault="005F6E04"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ins w:id="245" w:author="Windows User" w:date="2019-04-20T22:34:00Z">
                    <w:r>
                      <w:rPr>
                        <w:rFonts w:ascii="Sylfaen" w:eastAsia="Calibri" w:hAnsi="Sylfaen" w:cs="Calibri"/>
                        <w:sz w:val="20"/>
                        <w:szCs w:val="20"/>
                        <w:lang w:val="ka-GE"/>
                      </w:rPr>
                      <w:t>ნ</w:t>
                    </w:r>
                  </w:ins>
                  <w:del w:id="246" w:author="Windows User" w:date="2019-04-20T22:34:00Z">
                    <w:r w:rsidRPr="001370F7" w:rsidDel="00F063D7">
                      <w:rPr>
                        <w:rFonts w:ascii="Sylfaen" w:eastAsia="Calibri" w:hAnsi="Sylfaen" w:cs="Calibri"/>
                        <w:sz w:val="20"/>
                        <w:szCs w:val="20"/>
                        <w:lang w:val="ka-GE"/>
                      </w:rPr>
                      <w:delText>მ</w:delText>
                    </w:r>
                  </w:del>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rsidR="005F6E04" w:rsidRPr="001370F7" w:rsidRDefault="005F6E04"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rsidR="005F6E04" w:rsidRPr="001370F7" w:rsidRDefault="005F6E04"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5F6E04" w:rsidRPr="001370F7" w:rsidRDefault="005F6E04"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rsidR="005F6E04" w:rsidRPr="001370F7" w:rsidRDefault="005F6E04"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rsidR="005F6E04" w:rsidRPr="001370F7" w:rsidRDefault="005F6E04"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wrap type="none" anchorx="margin"/>
            <w10:anchorlock/>
          </v:shape>
        </w:pict>
      </w:r>
    </w:p>
    <w:p w:rsidR="0032410B" w:rsidRPr="00E016AF" w:rsidRDefault="0032410B" w:rsidP="00BC458D">
      <w:pPr>
        <w:spacing w:line="276" w:lineRule="auto"/>
        <w:rPr>
          <w:rFonts w:ascii="Sylfaen" w:eastAsia="Calibri" w:hAnsi="Sylfaen" w:cs="Sylfaen"/>
          <w:lang w:val="ka-GE"/>
        </w:rPr>
      </w:pPr>
    </w:p>
    <w:p w:rsidR="00F063D7" w:rsidRDefault="00616D2A" w:rsidP="00BC458D">
      <w:pPr>
        <w:spacing w:line="276" w:lineRule="auto"/>
        <w:jc w:val="both"/>
        <w:rPr>
          <w:ins w:id="247" w:author="Windows User" w:date="2019-04-20T22:37:00Z"/>
          <w:rFonts w:ascii="Sylfaen" w:hAnsi="Sylfaen"/>
          <w:lang w:val="ka-GE"/>
        </w:rPr>
      </w:pPr>
      <w:r w:rsidRPr="007D6488">
        <w:rPr>
          <w:rFonts w:ascii="Sylfaen" w:hAnsi="Sylfaen"/>
          <w:b/>
          <w:lang w:val="ka-GE"/>
        </w:rPr>
        <w:t xml:space="preserve">სტრატეგია.  </w:t>
      </w:r>
      <w:r w:rsidRPr="007D6488">
        <w:rPr>
          <w:rFonts w:ascii="Sylfaen" w:hAnsi="Sylfaen"/>
          <w:lang w:val="ka-GE"/>
        </w:rPr>
        <w:t xml:space="preserve">სოციალური მომსახურების სააგენტო არის </w:t>
      </w:r>
      <w:r w:rsidR="0056758E" w:rsidRPr="007D6488">
        <w:rPr>
          <w:rFonts w:ascii="Sylfaen" w:hAnsi="Sylfaen"/>
          <w:lang w:val="ka-GE"/>
        </w:rPr>
        <w:t xml:space="preserve">ოკუპირებული ტერიტორიებიდან დევნილთა, შრომის, ჯანმრთელობისა და სოციალური მოსმახურების </w:t>
      </w:r>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56758E" w:rsidRPr="007D6488">
        <w:rPr>
          <w:rFonts w:ascii="Sylfaen" w:hAnsi="Sylfaen"/>
          <w:lang w:val="ka-GE"/>
        </w:rPr>
        <w:t>სააგენტოს</w:t>
      </w:r>
      <w:r w:rsidRPr="007D6488">
        <w:rPr>
          <w:rFonts w:ascii="Sylfaen" w:hAnsi="Sylfaen"/>
          <w:lang w:val="ka-GE"/>
        </w:rPr>
        <w:t xml:space="preserve"> მიზანია სახელმწიფო პოლიტიკის განხორციელებ</w:t>
      </w:r>
      <w:r w:rsidR="00004C22" w:rsidRPr="007D6488">
        <w:rPr>
          <w:rFonts w:ascii="Sylfaen" w:hAnsi="Sylfaen"/>
          <w:lang w:val="ka-GE"/>
        </w:rPr>
        <w:t>ა და მხარდაჭერა</w:t>
      </w:r>
      <w:r w:rsidR="0056758E" w:rsidRPr="007D6488">
        <w:rPr>
          <w:rFonts w:ascii="Sylfaen" w:hAnsi="Sylfaen"/>
          <w:lang w:val="ka-GE"/>
        </w:rPr>
        <w:t xml:space="preserve">ოკუპირებული ტერიტორიებიდან დევნილთა, </w:t>
      </w:r>
      <w:r w:rsidRPr="007D6488">
        <w:rPr>
          <w:rFonts w:ascii="Sylfaen" w:hAnsi="Sylfaen"/>
          <w:lang w:val="ka-GE"/>
        </w:rPr>
        <w:t xml:space="preserve">შრომის, ჯანმრთელობისა და სოციალური </w:t>
      </w:r>
      <w:r w:rsidR="00004C22" w:rsidRPr="007D6488">
        <w:rPr>
          <w:rFonts w:ascii="Sylfaen" w:hAnsi="Sylfaen"/>
          <w:lang w:val="ka-GE"/>
        </w:rPr>
        <w:t>დაცვის მიმართულებით</w:t>
      </w:r>
      <w:r w:rsidRPr="007D6488">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 ეროვნული პროგრამების განხორციელებას</w:t>
      </w:r>
      <w:ins w:id="248" w:author="Windows User" w:date="2019-04-20T22:36:00Z">
        <w:r w:rsidR="00F063D7">
          <w:rPr>
            <w:rFonts w:ascii="Sylfaen" w:hAnsi="Sylfaen"/>
            <w:lang w:val="ka-GE"/>
          </w:rPr>
          <w:t xml:space="preserve">. </w:t>
        </w:r>
      </w:ins>
      <w:del w:id="249" w:author="Windows User" w:date="2019-04-20T22:36:00Z">
        <w:r w:rsidRPr="007D6488" w:rsidDel="00F063D7">
          <w:rPr>
            <w:rFonts w:ascii="Sylfaen" w:hAnsi="Sylfaen"/>
            <w:lang w:val="ka-GE"/>
          </w:rPr>
          <w:delText xml:space="preserve">, თუმცა, დებულებაში არ არის ნახსენები, რომ </w:delText>
        </w:r>
        <w:r w:rsidR="00A636DE" w:rsidRPr="007D6488" w:rsidDel="00F063D7">
          <w:rPr>
            <w:rFonts w:ascii="Sylfaen" w:hAnsi="Sylfaen"/>
            <w:lang w:val="ka-GE"/>
          </w:rPr>
          <w:delText xml:space="preserve">სააგენტოსაქვს </w:delText>
        </w:r>
        <w:r w:rsidRPr="007D6488" w:rsidDel="00F063D7">
          <w:rPr>
            <w:rFonts w:ascii="Sylfaen" w:hAnsi="Sylfaen"/>
            <w:lang w:val="ka-GE"/>
          </w:rPr>
          <w:delText>საკუთარი ორგანიზაციული სტრატეგია</w:delText>
        </w:r>
        <w:r w:rsidR="00A636DE" w:rsidRPr="007D6488" w:rsidDel="00F063D7">
          <w:rPr>
            <w:rFonts w:ascii="Sylfaen" w:hAnsi="Sylfaen"/>
            <w:lang w:val="ka-GE"/>
          </w:rPr>
          <w:delText>,</w:delText>
        </w:r>
        <w:r w:rsidRPr="007D6488" w:rsidDel="00F063D7">
          <w:rPr>
            <w:rFonts w:ascii="Sylfaen" w:hAnsi="Sylfaen"/>
            <w:lang w:val="ka-GE"/>
          </w:rPr>
          <w:delText xml:space="preserve"> ან რაიმე სახის </w:delText>
        </w:r>
        <w:r w:rsidR="00A636DE" w:rsidRPr="007D6488" w:rsidDel="00F063D7">
          <w:rPr>
            <w:rFonts w:ascii="Sylfaen" w:hAnsi="Sylfaen"/>
            <w:lang w:val="ka-GE"/>
          </w:rPr>
          <w:delText xml:space="preserve">დოკუმენტი, რომელიც ასახავს კავშირს </w:delText>
        </w:r>
        <w:r w:rsidRPr="007D6488" w:rsidDel="00F063D7">
          <w:rPr>
            <w:rFonts w:ascii="Sylfaen" w:hAnsi="Sylfaen"/>
            <w:lang w:val="ka-GE"/>
          </w:rPr>
          <w:delText>ეროვნული სტრატეგიასთან.</w:delText>
        </w:r>
      </w:del>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7"/>
      </w:r>
      <w:ins w:id="250" w:author="Windows User" w:date="2019-04-20T22:37:00Z">
        <w:r w:rsidR="00F063D7">
          <w:rPr>
            <w:rFonts w:ascii="Sylfaen" w:hAnsi="Sylfaen"/>
            <w:lang w:val="ka-GE"/>
          </w:rPr>
          <w:t xml:space="preserve"> </w:t>
        </w:r>
      </w:ins>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w:t>
      </w:r>
      <w:del w:id="251" w:author="Windows User" w:date="2019-04-20T22:37:00Z">
        <w:r w:rsidR="005102F9" w:rsidRPr="007D6488" w:rsidDel="00F063D7">
          <w:rPr>
            <w:rFonts w:ascii="Sylfaen" w:hAnsi="Sylfaen"/>
            <w:lang w:val="ka-GE"/>
          </w:rPr>
          <w:delText>ი</w:delText>
        </w:r>
      </w:del>
      <w:r w:rsidR="005102F9" w:rsidRPr="007D6488">
        <w:rPr>
          <w:rFonts w:ascii="Sylfaen" w:hAnsi="Sylfaen"/>
          <w:lang w:val="ka-GE"/>
        </w:rPr>
        <w:t xml:space="preserve">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w:t>
      </w:r>
    </w:p>
    <w:p w:rsidR="00616D2A" w:rsidRPr="007D6488" w:rsidDel="00F063D7" w:rsidRDefault="005102F9" w:rsidP="00BC458D">
      <w:pPr>
        <w:spacing w:line="276" w:lineRule="auto"/>
        <w:jc w:val="both"/>
        <w:rPr>
          <w:del w:id="252" w:author="Windows User" w:date="2019-04-20T22:37:00Z"/>
          <w:rFonts w:ascii="Sylfaen" w:hAnsi="Sylfaen"/>
          <w:lang w:val="ka-GE"/>
        </w:rPr>
      </w:pPr>
      <w:del w:id="253" w:author="Windows User" w:date="2019-04-20T22:37:00Z">
        <w:r w:rsidRPr="007D6488" w:rsidDel="00F063D7">
          <w:rPr>
            <w:rFonts w:ascii="Sylfaen" w:hAnsi="Sylfaen"/>
            <w:lang w:val="ka-GE"/>
          </w:rPr>
          <w:delText>მიუხედავად</w:delText>
        </w:r>
        <w:r w:rsidR="00AB4464" w:rsidRPr="007D6488" w:rsidDel="00F063D7">
          <w:rPr>
            <w:rFonts w:ascii="Sylfaen" w:hAnsi="Sylfaen"/>
            <w:lang w:val="ka-GE"/>
          </w:rPr>
          <w:delText>,</w:delText>
        </w:r>
        <w:r w:rsidRPr="007D6488" w:rsidDel="00F063D7">
          <w:rPr>
            <w:rFonts w:ascii="Sylfaen" w:hAnsi="Sylfaen"/>
            <w:lang w:val="ka-GE"/>
          </w:rPr>
          <w:delText xml:space="preserve"> მკაფიოდ გაწერილი სტრატეგიული </w:delText>
        </w:r>
        <w:r w:rsidR="00AB4464" w:rsidRPr="007D6488" w:rsidDel="00F063D7">
          <w:rPr>
            <w:rFonts w:ascii="Sylfaen" w:hAnsi="Sylfaen"/>
            <w:lang w:val="ka-GE"/>
          </w:rPr>
          <w:delText xml:space="preserve">გეგმის არარსებობისა,პოლიტიკური სურვილით და მისი ლიდერი სახელმწიფო ინსტიტუცების მეშვეობით როგორიცაა სამინისტრო და სააგენტო, </w:delText>
        </w:r>
        <w:r w:rsidRPr="007D6488" w:rsidDel="00F063D7">
          <w:rPr>
            <w:rFonts w:ascii="Sylfaen" w:hAnsi="Sylfaen"/>
            <w:lang w:val="ka-GE"/>
          </w:rPr>
          <w:delText xml:space="preserve">წარმატებით </w:delText>
        </w:r>
        <w:r w:rsidR="004E396F" w:rsidRPr="007D6488" w:rsidDel="00F063D7">
          <w:rPr>
            <w:rFonts w:ascii="Sylfaen" w:hAnsi="Sylfaen"/>
            <w:lang w:val="ka-GE"/>
          </w:rPr>
          <w:delText>გან</w:delText>
        </w:r>
        <w:r w:rsidRPr="007D6488" w:rsidDel="00F063D7">
          <w:rPr>
            <w:rFonts w:ascii="Sylfaen" w:hAnsi="Sylfaen"/>
            <w:lang w:val="ka-GE"/>
          </w:rPr>
          <w:delText>ხორციელ</w:delText>
        </w:r>
        <w:r w:rsidR="00AB4464" w:rsidRPr="007D6488" w:rsidDel="00F063D7">
          <w:rPr>
            <w:rFonts w:ascii="Sylfaen" w:hAnsi="Sylfaen"/>
            <w:lang w:val="ka-GE"/>
          </w:rPr>
          <w:delText>დ</w:delText>
        </w:r>
        <w:r w:rsidRPr="007D6488" w:rsidDel="00F063D7">
          <w:rPr>
            <w:rFonts w:ascii="Sylfaen" w:hAnsi="Sylfaen"/>
            <w:lang w:val="ka-GE"/>
          </w:rPr>
          <w:delText xml:space="preserve">ა </w:delText>
        </w:r>
        <w:r w:rsidR="004E396F" w:rsidRPr="007D6488" w:rsidDel="00F063D7">
          <w:rPr>
            <w:rFonts w:ascii="Sylfaen" w:hAnsi="Sylfaen"/>
            <w:lang w:val="ka-GE"/>
          </w:rPr>
          <w:delText xml:space="preserve">მთელი რიგი </w:delText>
        </w:r>
        <w:r w:rsidRPr="007D6488" w:rsidDel="00F063D7">
          <w:rPr>
            <w:rFonts w:ascii="Sylfaen" w:hAnsi="Sylfaen"/>
            <w:lang w:val="ka-GE"/>
          </w:rPr>
          <w:delText xml:space="preserve">რეფორმები, მათ შორის საყოველთაო ჯანდაცვის </w:delText>
        </w:r>
        <w:r w:rsidR="00AB4464" w:rsidRPr="007D6488" w:rsidDel="00F063D7">
          <w:rPr>
            <w:rFonts w:ascii="Sylfaen" w:hAnsi="Sylfaen"/>
            <w:lang w:val="ka-GE"/>
          </w:rPr>
          <w:delText xml:space="preserve">პროგრამის დანერგვა. </w:delText>
        </w:r>
        <w:r w:rsidR="00544BCA" w:rsidRPr="007D6488" w:rsidDel="00F063D7">
          <w:rPr>
            <w:rFonts w:ascii="Sylfaen" w:hAnsi="Sylfaen"/>
            <w:lang w:val="ka-GE"/>
          </w:rPr>
          <w:delText xml:space="preserve">თუმცა, ჯანდაცვის სფეროს განვითარება კიდევ უფრო დახვეწილი ხდება და </w:delText>
        </w:r>
        <w:r w:rsidR="004E396F" w:rsidRPr="007D6488" w:rsidDel="00F063D7">
          <w:rPr>
            <w:rFonts w:ascii="Sylfaen" w:hAnsi="Sylfaen"/>
            <w:lang w:val="ka-GE"/>
          </w:rPr>
          <w:delText xml:space="preserve">მოითხოვს ახალი ინიციატივების უფრო </w:delText>
        </w:r>
        <w:r w:rsidR="00544BCA" w:rsidRPr="007D6488" w:rsidDel="00F063D7">
          <w:rPr>
            <w:rFonts w:ascii="Sylfaen" w:hAnsi="Sylfaen"/>
            <w:lang w:val="ka-GE"/>
          </w:rPr>
          <w:delText xml:space="preserve">სისტემების </w:delText>
        </w:r>
        <w:r w:rsidR="00544BCA" w:rsidRPr="007D6488" w:rsidDel="00F063D7">
          <w:rPr>
            <w:rFonts w:ascii="Sylfaen" w:hAnsi="Sylfaen"/>
            <w:lang w:val="ka-GE"/>
          </w:rPr>
          <w:lastRenderedPageBreak/>
          <w:delText xml:space="preserve">მოწინავე, ახალი ინიციატივების </w:delText>
        </w:r>
        <w:r w:rsidR="004E396F" w:rsidRPr="007D6488" w:rsidDel="00F063D7">
          <w:rPr>
            <w:rFonts w:ascii="Sylfaen" w:hAnsi="Sylfaen"/>
            <w:lang w:val="ka-GE"/>
          </w:rPr>
          <w:delText xml:space="preserve">უფრო დეტალურ </w:delText>
        </w:r>
        <w:r w:rsidR="00544BCA" w:rsidRPr="007D6488" w:rsidDel="00F063D7">
          <w:rPr>
            <w:rFonts w:ascii="Sylfaen" w:hAnsi="Sylfaen"/>
            <w:lang w:val="ka-GE"/>
          </w:rPr>
          <w:delText>დაგეგმვა</w:delText>
        </w:r>
        <w:r w:rsidR="004E396F" w:rsidRPr="007D6488" w:rsidDel="00F063D7">
          <w:rPr>
            <w:rFonts w:ascii="Sylfaen" w:hAnsi="Sylfaen"/>
            <w:lang w:val="ka-GE"/>
          </w:rPr>
          <w:delText>ს</w:delText>
        </w:r>
        <w:r w:rsidR="00544BCA" w:rsidRPr="007D6488" w:rsidDel="00F063D7">
          <w:rPr>
            <w:rFonts w:ascii="Sylfaen" w:hAnsi="Sylfaen"/>
            <w:lang w:val="ka-GE"/>
          </w:rPr>
          <w:delText xml:space="preserve"> და სტრატეგიის სისტემატურ აღსრულება</w:delText>
        </w:r>
        <w:r w:rsidR="004E396F" w:rsidRPr="007D6488" w:rsidDel="00F063D7">
          <w:rPr>
            <w:rFonts w:ascii="Sylfaen" w:hAnsi="Sylfaen"/>
            <w:lang w:val="ka-GE"/>
          </w:rPr>
          <w:delText>ს</w:delText>
        </w:r>
        <w:r w:rsidR="00544BCA" w:rsidRPr="007D6488" w:rsidDel="00F063D7">
          <w:rPr>
            <w:rFonts w:ascii="Sylfaen" w:hAnsi="Sylfaen"/>
            <w:lang w:val="ka-GE"/>
          </w:rPr>
          <w:delText>.</w:delText>
        </w:r>
      </w:del>
    </w:p>
    <w:p w:rsidR="00AB4464" w:rsidRPr="007D6488" w:rsidRDefault="00AB4464" w:rsidP="00BC458D">
      <w:pPr>
        <w:spacing w:line="276" w:lineRule="auto"/>
        <w:jc w:val="both"/>
        <w:rPr>
          <w:rFonts w:ascii="Sylfaen" w:hAnsi="Sylfaen"/>
          <w:lang w:val="ka-GE"/>
        </w:rPr>
      </w:pPr>
    </w:p>
    <w:p w:rsidR="00DB0A36" w:rsidRPr="007D6488" w:rsidRDefault="00544BCA" w:rsidP="00BC458D">
      <w:pPr>
        <w:spacing w:line="276" w:lineRule="auto"/>
        <w:jc w:val="both"/>
        <w:rPr>
          <w:rFonts w:ascii="Sylfaen" w:hAnsi="Sylfaen"/>
          <w:lang w:val="ka-GE"/>
        </w:rPr>
      </w:pPr>
      <w:r w:rsidRPr="007D6488">
        <w:rPr>
          <w:rFonts w:ascii="Sylfaen" w:hAnsi="Sylfaen"/>
          <w:b/>
          <w:lang w:val="ka-GE"/>
        </w:rPr>
        <w:t>სტრუქტურა.</w:t>
      </w:r>
    </w:p>
    <w:p w:rsidR="00DB0A36" w:rsidRPr="007D6488" w:rsidRDefault="00DB0A36"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ins w:id="254" w:author="Windows User" w:date="2019-04-20T22:38:00Z">
        <w:r w:rsidR="00F063D7">
          <w:rPr>
            <w:rFonts w:ascii="Sylfaen" w:hAnsi="Sylfaen"/>
            <w:lang w:val="ka-GE"/>
          </w:rPr>
          <w:t>გან.</w:t>
        </w:r>
      </w:ins>
      <w:del w:id="255" w:author="Windows User" w:date="2019-04-20T22:38:00Z">
        <w:r w:rsidRPr="007D6488" w:rsidDel="00F063D7">
          <w:rPr>
            <w:rFonts w:ascii="Sylfaen" w:hAnsi="Sylfaen"/>
            <w:lang w:val="ka-GE"/>
          </w:rPr>
          <w:delText xml:space="preserve"> განაწილებით</w:delText>
        </w:r>
      </w:del>
      <w:r w:rsidRPr="007D6488">
        <w:rPr>
          <w:rFonts w:ascii="Sylfaen" w:hAnsi="Sylfaen"/>
          <w:lang w:val="ka-GE"/>
        </w:rPr>
        <w:t xml:space="preserve">. სააგენტოს დირექტორის დაქვემდებარებაშია სამი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ins w:id="256" w:author="Windows User" w:date="2019-04-20T22:38:00Z">
        <w:r w:rsidR="00F063D7">
          <w:rPr>
            <w:rFonts w:ascii="Sylfaen" w:hAnsi="Sylfaen"/>
            <w:lang w:val="ka-GE"/>
          </w:rPr>
          <w:t xml:space="preserve">ჯანდაცვის სეგმენტიც, ასევე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ins>
      <w:del w:id="257" w:author="Windows User" w:date="2019-04-20T22:39:00Z">
        <w:r w:rsidRPr="007D6488" w:rsidDel="00F063D7">
          <w:rPr>
            <w:rFonts w:ascii="Sylfaen" w:hAnsi="Sylfaen"/>
            <w:lang w:val="ka-GE"/>
          </w:rPr>
          <w:delText>ხოლო ჯანდაცვის სეგმენტს ამ ეტაპზე არ ჰყავს კურატორი მოადგილე ამიტომ ექვემდებარება პირდაპირ სააგენტოს დირექტორს.</w:delText>
        </w:r>
      </w:del>
    </w:p>
    <w:p w:rsidR="00DB0A36" w:rsidRPr="007D6488" w:rsidDel="00F063D7" w:rsidRDefault="00C62933" w:rsidP="00BC458D">
      <w:pPr>
        <w:spacing w:line="276" w:lineRule="auto"/>
        <w:jc w:val="both"/>
        <w:rPr>
          <w:del w:id="258" w:author="Windows User" w:date="2019-04-20T22:39:00Z"/>
          <w:rFonts w:ascii="Sylfaen" w:hAnsi="Sylfaen"/>
          <w:lang w:val="ka-GE"/>
        </w:rPr>
      </w:pPr>
      <w:del w:id="259" w:author="Windows User" w:date="2019-04-20T22:39:00Z">
        <w:r w:rsidRPr="007D6488" w:rsidDel="00F063D7">
          <w:rPr>
            <w:rFonts w:ascii="Sylfaen" w:hAnsi="Sylfaen"/>
            <w:lang w:val="ka-GE"/>
          </w:rPr>
          <w:delText xml:space="preserve">მიუხედავად იმისა, რომ </w:delText>
        </w:r>
        <w:r w:rsidR="00856AF3" w:rsidRPr="007D6488" w:rsidDel="00F063D7">
          <w:rPr>
            <w:rFonts w:ascii="Sylfaen" w:hAnsi="Sylfaen"/>
            <w:lang w:val="ka-GE"/>
          </w:rPr>
          <w:delText>სააგენტოს</w:delText>
        </w:r>
        <w:r w:rsidRPr="007D6488" w:rsidDel="00F063D7">
          <w:rPr>
            <w:rFonts w:ascii="Sylfaen" w:hAnsi="Sylfaen"/>
            <w:lang w:val="ka-GE"/>
          </w:rPr>
          <w:delText xml:space="preserve"> გააჩნია ფართო მანდატი, </w:delText>
        </w:r>
        <w:r w:rsidR="00856AF3" w:rsidRPr="007D6488" w:rsidDel="00F063D7">
          <w:rPr>
            <w:rFonts w:ascii="Sylfaen" w:hAnsi="Sylfaen"/>
            <w:lang w:val="ka-GE"/>
          </w:rPr>
          <w:delText>ჯანდაცვის სერვისების შესყიდვისთვის ცალკე სააგენტოს დაარსება არარეალისტურია მთავრობის პოლიტიკის - სახელმწიფო ინსტიტუციების ოპ</w:delText>
        </w:r>
        <w:r w:rsidR="003A6883" w:rsidRPr="007D6488" w:rsidDel="00F063D7">
          <w:rPr>
            <w:rFonts w:ascii="Sylfaen" w:hAnsi="Sylfaen"/>
            <w:lang w:val="ka-GE"/>
          </w:rPr>
          <w:delText>ტ</w:delText>
        </w:r>
        <w:r w:rsidR="00856AF3" w:rsidRPr="007D6488" w:rsidDel="00F063D7">
          <w:rPr>
            <w:rFonts w:ascii="Sylfaen" w:hAnsi="Sylfaen"/>
            <w:lang w:val="ka-GE"/>
          </w:rPr>
          <w:delText xml:space="preserve">იმიზაციის ფონზე.  </w:delText>
        </w:r>
      </w:del>
    </w:p>
    <w:p w:rsidR="00856AF3" w:rsidRPr="007D6488" w:rsidRDefault="00856AF3" w:rsidP="00BC458D">
      <w:pPr>
        <w:spacing w:line="276" w:lineRule="auto"/>
        <w:jc w:val="both"/>
        <w:rPr>
          <w:rFonts w:ascii="Sylfaen" w:hAnsi="Sylfaen"/>
          <w:lang w:val="ka-GE"/>
        </w:rPr>
      </w:pPr>
    </w:p>
    <w:p w:rsidR="00F063D7" w:rsidRDefault="00856AF3" w:rsidP="00BC458D">
      <w:pPr>
        <w:spacing w:line="276" w:lineRule="auto"/>
        <w:jc w:val="both"/>
        <w:rPr>
          <w:ins w:id="260" w:author="Windows User" w:date="2019-04-20T22:42:00Z"/>
          <w:rFonts w:ascii="Sylfaen" w:hAnsi="Sylfaen"/>
          <w:lang w:val="ka-GE"/>
        </w:rPr>
      </w:pPr>
      <w:r w:rsidRPr="007D6488">
        <w:rPr>
          <w:rFonts w:ascii="Sylfaen" w:hAnsi="Sylfaen"/>
          <w:lang w:val="ka-GE"/>
        </w:rPr>
        <w:t xml:space="preserve">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w:t>
      </w:r>
      <w:del w:id="261" w:author="Windows User" w:date="2019-04-20T22:41:00Z">
        <w:r w:rsidRPr="007D6488" w:rsidDel="00F063D7">
          <w:rPr>
            <w:rFonts w:ascii="Sylfaen" w:hAnsi="Sylfaen"/>
            <w:lang w:val="ka-GE"/>
          </w:rPr>
          <w:delText xml:space="preserve">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 </w:delText>
        </w:r>
      </w:del>
      <w:r w:rsidRPr="007D6488">
        <w:rPr>
          <w:rFonts w:ascii="Sylfaen" w:hAnsi="Sylfaen"/>
          <w:lang w:val="ka-GE"/>
        </w:rPr>
        <w:t>გამოწვევას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sidRPr="007D6488">
        <w:rPr>
          <w:rFonts w:ascii="Sylfaen" w:hAnsi="Sylfaen"/>
          <w:lang w:val="ka-GE"/>
        </w:rPr>
        <w:t xml:space="preserve">. </w:t>
      </w:r>
      <w:del w:id="262" w:author="Windows User" w:date="2019-04-20T22:41:00Z">
        <w:r w:rsidR="003A6883" w:rsidRPr="007D6488" w:rsidDel="00F063D7">
          <w:rPr>
            <w:rFonts w:ascii="Sylfaen" w:hAnsi="Sylfaen"/>
            <w:lang w:val="ka-GE"/>
          </w:rPr>
          <w:delText xml:space="preserve">დაიწყო </w:delText>
        </w:r>
      </w:del>
      <w:ins w:id="263" w:author="Windows User" w:date="2019-04-20T22:41:00Z">
        <w:r w:rsidR="00F063D7">
          <w:rPr>
            <w:rFonts w:ascii="Sylfaen" w:hAnsi="Sylfaen"/>
            <w:lang w:val="ka-GE"/>
          </w:rPr>
          <w:t>უკვე დაწყებულია</w:t>
        </w:r>
        <w:r w:rsidR="00F063D7" w:rsidRPr="007D6488">
          <w:rPr>
            <w:rFonts w:ascii="Sylfaen" w:hAnsi="Sylfaen"/>
            <w:lang w:val="ka-GE"/>
          </w:rPr>
          <w:t xml:space="preserve"> </w:t>
        </w:r>
      </w:ins>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del w:id="264" w:author="Windows User" w:date="2019-04-20T22:41:00Z">
        <w:r w:rsidR="003A6883" w:rsidRPr="007D6488" w:rsidDel="00F063D7">
          <w:rPr>
            <w:rFonts w:ascii="Sylfaen" w:hAnsi="Sylfaen"/>
            <w:lang w:val="ka-GE"/>
          </w:rPr>
          <w:delText>თუმცა პროცესი ნელა მიმდინარეობს</w:delText>
        </w:r>
      </w:del>
      <w:ins w:id="265" w:author="Windows User" w:date="2019-04-20T22:41:00Z">
        <w:r w:rsidR="00F063D7">
          <w:rPr>
            <w:rFonts w:ascii="Sylfaen" w:hAnsi="Sylfaen"/>
            <w:lang w:val="ka-GE"/>
          </w:rPr>
          <w:t>რასაც გარკვეული დრო დასჭირდება</w:t>
        </w:r>
      </w:ins>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(დროებითი კონტრაქტები, მაღალი ხელფასები) აჩვენებს, რომ 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w:t>
      </w:r>
      <w:del w:id="266" w:author="Windows User" w:date="2019-04-20T22:42:00Z">
        <w:r w:rsidR="003822B1" w:rsidRPr="007D6488" w:rsidDel="00F063D7">
          <w:rPr>
            <w:rFonts w:ascii="Sylfaen" w:hAnsi="Sylfaen"/>
            <w:lang w:val="ka-GE"/>
          </w:rPr>
          <w:delText>ი</w:delText>
        </w:r>
      </w:del>
      <w:r w:rsidR="003822B1" w:rsidRPr="007D6488">
        <w:rPr>
          <w:rFonts w:ascii="Sylfaen" w:hAnsi="Sylfaen"/>
          <w:lang w:val="ka-GE"/>
        </w:rPr>
        <w:t>ყენება</w:t>
      </w:r>
      <w:r w:rsidR="00BE57CC" w:rsidRPr="007D6488">
        <w:rPr>
          <w:rFonts w:ascii="Sylfaen" w:hAnsi="Sylfaen"/>
          <w:lang w:val="ka-GE"/>
        </w:rPr>
        <w:t xml:space="preserve"> საუკეთესო შედეგების მისაღწევად. </w:t>
      </w:r>
    </w:p>
    <w:p w:rsidR="00BE57CC" w:rsidRPr="007D6488" w:rsidRDefault="003A6883" w:rsidP="00BC458D">
      <w:pPr>
        <w:spacing w:line="276" w:lineRule="auto"/>
        <w:jc w:val="both"/>
        <w:rPr>
          <w:rFonts w:ascii="Sylfaen" w:eastAsia="Calibri" w:hAnsi="Sylfaen" w:cs="Sylfaen"/>
          <w:lang w:val="ka-GE"/>
        </w:rPr>
      </w:pPr>
      <w:del w:id="267" w:author="Windows User" w:date="2019-04-20T22:42:00Z">
        <w:r w:rsidRPr="007D6488" w:rsidDel="00F063D7">
          <w:rPr>
            <w:rFonts w:ascii="Sylfaen" w:hAnsi="Sylfaen"/>
            <w:lang w:val="ka-GE"/>
          </w:rPr>
          <w:delText xml:space="preserve">ინფორმაციული </w:delText>
        </w:r>
      </w:del>
      <w:ins w:id="268" w:author="Windows User" w:date="2019-04-20T22:42:00Z">
        <w:r w:rsidR="00F063D7">
          <w:rPr>
            <w:rFonts w:ascii="Sylfaen" w:hAnsi="Sylfaen"/>
            <w:lang w:val="ka-GE"/>
          </w:rPr>
          <w:t>საინფორმაციო</w:t>
        </w:r>
        <w:r w:rsidR="00F063D7" w:rsidRPr="007D6488">
          <w:rPr>
            <w:rFonts w:ascii="Sylfaen" w:hAnsi="Sylfaen"/>
            <w:lang w:val="ka-GE"/>
          </w:rPr>
          <w:t xml:space="preserve"> </w:t>
        </w:r>
      </w:ins>
      <w:r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სოციალური მომსახურების </w:t>
      </w:r>
      <w:r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 xml:space="preserve">საინფორმაციო ტექნოლოგიების დეპარტამენტი ასევე </w:t>
      </w:r>
      <w:r w:rsidR="000A48CF" w:rsidRPr="007D6488">
        <w:rPr>
          <w:rFonts w:ascii="Sylfaen" w:hAnsi="Sylfaen"/>
          <w:lang w:val="ka-GE"/>
        </w:rPr>
        <w:t xml:space="preserve">პასუხისმგებელია </w:t>
      </w:r>
      <w:r w:rsidR="00BE57CC" w:rsidRPr="007D6488">
        <w:rPr>
          <w:rFonts w:ascii="Sylfaen" w:hAnsi="Sylfaen"/>
          <w:lang w:val="ka-GE"/>
        </w:rPr>
        <w:lastRenderedPageBreak/>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მათთვის სულ უფრო და უფრო რთული ხდება </w:t>
      </w:r>
      <w:ins w:id="269" w:author="Windows User" w:date="2019-04-20T22:42:00Z">
        <w:r w:rsidR="00F063D7">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ins>
      <w:del w:id="270" w:author="Windows User" w:date="2019-04-20T22:43:00Z">
        <w:r w:rsidR="00360033" w:rsidRPr="007D6488" w:rsidDel="00F063D7">
          <w:rPr>
            <w:rFonts w:ascii="Sylfaen" w:hAnsi="Sylfaen"/>
            <w:lang w:val="ka-GE"/>
          </w:rPr>
          <w:delText>მენეჯმ</w:delText>
        </w:r>
      </w:del>
      <w:del w:id="271" w:author="Windows User" w:date="2019-04-20T22:42:00Z">
        <w:r w:rsidR="00360033" w:rsidRPr="007D6488" w:rsidDel="00F063D7">
          <w:rPr>
            <w:rFonts w:ascii="Sylfaen" w:hAnsi="Sylfaen"/>
            <w:lang w:val="ka-GE"/>
          </w:rPr>
          <w:delText>ნ</w:delText>
        </w:r>
      </w:del>
      <w:del w:id="272" w:author="Windows User" w:date="2019-04-20T22:43:00Z">
        <w:r w:rsidR="00360033" w:rsidRPr="007D6488" w:rsidDel="00F063D7">
          <w:rPr>
            <w:rFonts w:ascii="Sylfaen" w:hAnsi="Sylfaen"/>
            <w:lang w:val="ka-GE"/>
          </w:rPr>
          <w:delText>ეტის საჭიროებების დაკმაყოფილება, რომლებიც ითხოვენ უფრო მეტ მოქნილობას და არასტანდარტიზებულ ანალიტიკურ ინფო</w:delText>
        </w:r>
      </w:del>
      <w:del w:id="273" w:author="Windows User" w:date="2019-04-20T22:42:00Z">
        <w:r w:rsidR="00360033" w:rsidRPr="007D6488" w:rsidDel="00F063D7">
          <w:rPr>
            <w:rFonts w:ascii="Sylfaen" w:hAnsi="Sylfaen"/>
            <w:lang w:val="ka-GE"/>
          </w:rPr>
          <w:delText>ი</w:delText>
        </w:r>
      </w:del>
      <w:del w:id="274" w:author="Windows User" w:date="2019-04-20T22:43:00Z">
        <w:r w:rsidR="00360033" w:rsidRPr="007D6488" w:rsidDel="00F063D7">
          <w:rPr>
            <w:rFonts w:ascii="Sylfaen" w:hAnsi="Sylfaen"/>
            <w:lang w:val="ka-GE"/>
          </w:rPr>
          <w:delText xml:space="preserve">რმაციას შემჭიდროვებულ ვადებში. </w:delText>
        </w:r>
      </w:del>
      <w:r w:rsidR="00BE57CC"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sidRPr="007D6488">
        <w:rPr>
          <w:rFonts w:ascii="Sylfaen" w:hAnsi="Sylfaen"/>
          <w:lang w:val="ka-GE"/>
        </w:rPr>
        <w:t xml:space="preserve">რუტინული ხასიათის ოპერაციები (მაგალითად, პაციენტისათვის გეგმიური ოპერაციის დოკუმენტაციის გადაცემა) შეიძლება რეგიონალურ დონეზე გატარდეს, ხოლო ცენტრალურმა ერთეულებმა უნდა უზრუნველყოს </w:t>
      </w:r>
      <w:del w:id="275" w:author="Windows User" w:date="2019-04-20T22:44:00Z">
        <w:r w:rsidR="00360033" w:rsidRPr="007D6488" w:rsidDel="00F063D7">
          <w:rPr>
            <w:rFonts w:ascii="Sylfaen" w:hAnsi="Sylfaen"/>
            <w:lang w:val="ka-GE"/>
          </w:rPr>
          <w:delText xml:space="preserve">მეტი </w:delText>
        </w:r>
      </w:del>
      <w:r w:rsidR="00360033" w:rsidRPr="007D6488">
        <w:rPr>
          <w:rFonts w:ascii="Sylfaen" w:hAnsi="Sylfaen"/>
          <w:lang w:val="ka-GE"/>
        </w:rPr>
        <w:t>სისტემის განვითარება და პროცესის მართვის მხარდაჭერა.</w:t>
      </w:r>
    </w:p>
    <w:p w:rsidR="00BE57CC" w:rsidRPr="007D6488" w:rsidRDefault="00BE57CC" w:rsidP="00BC458D">
      <w:pPr>
        <w:spacing w:line="276" w:lineRule="auto"/>
        <w:jc w:val="both"/>
        <w:rPr>
          <w:rFonts w:ascii="Sylfaen" w:hAnsi="Sylfaen"/>
          <w:lang w:val="ka-GE"/>
        </w:rPr>
      </w:pPr>
    </w:p>
    <w:p w:rsidR="008D38DF" w:rsidRPr="007D6488"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525804" w:rsidRPr="007D6488">
        <w:rPr>
          <w:rFonts w:ascii="Sylfaen" w:hAnsi="Sylfaen"/>
          <w:b/>
          <w:bCs/>
          <w:i/>
          <w:lang w:val="ka-GE"/>
        </w:rPr>
        <w:t>.</w:t>
      </w:r>
      <w:r w:rsidR="00707E3E" w:rsidRPr="007D6488">
        <w:rPr>
          <w:rFonts w:ascii="Sylfaen" w:hAnsi="Sylfaen"/>
          <w:lang w:val="ka-GE"/>
        </w:rPr>
        <w:t xml:space="preserve"> სოციალური მომსახურების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w:t>
      </w:r>
      <w:r w:rsidR="008D38DF" w:rsidRPr="007D6488">
        <w:rPr>
          <w:rFonts w:ascii="Sylfaen" w:hAnsi="Sylfaen"/>
          <w:lang w:val="ka-GE"/>
        </w:rPr>
        <w:t xml:space="preserve">მიუხედავად იმისა, რომ </w:t>
      </w:r>
      <w:r w:rsidR="00707E3E" w:rsidRPr="007D6488">
        <w:rPr>
          <w:rFonts w:ascii="Sylfaen" w:hAnsi="Sylfaen"/>
          <w:lang w:val="ka-GE"/>
        </w:rPr>
        <w:t xml:space="preserve">მთავარი პრიორიტეტები განიხილება და </w:t>
      </w:r>
      <w:r w:rsidR="008D38DF" w:rsidRPr="007D6488">
        <w:rPr>
          <w:rFonts w:ascii="Sylfaen" w:hAnsi="Sylfaen"/>
          <w:lang w:val="ka-GE"/>
        </w:rPr>
        <w:t xml:space="preserve">თანხმდება  სამინისტროსთან, ოპერაციული </w:t>
      </w:r>
      <w:del w:id="276" w:author="Windows User" w:date="2019-04-20T22:50:00Z">
        <w:r w:rsidR="008D38DF" w:rsidRPr="007D6488" w:rsidDel="00294C42">
          <w:rPr>
            <w:rFonts w:ascii="Sylfaen" w:hAnsi="Sylfaen"/>
            <w:lang w:val="ka-GE"/>
          </w:rPr>
          <w:delText xml:space="preserve">მიზნები </w:delText>
        </w:r>
      </w:del>
      <w:ins w:id="277" w:author="Windows User" w:date="2019-04-20T22:50:00Z">
        <w:r w:rsidR="00294C42">
          <w:rPr>
            <w:rFonts w:ascii="Sylfaen" w:hAnsi="Sylfaen"/>
            <w:lang w:val="ka-GE"/>
          </w:rPr>
          <w:t>პროცესები</w:t>
        </w:r>
        <w:r w:rsidR="00294C42" w:rsidRPr="007D6488">
          <w:rPr>
            <w:rFonts w:ascii="Sylfaen" w:hAnsi="Sylfaen"/>
            <w:lang w:val="ka-GE"/>
          </w:rPr>
          <w:t xml:space="preserve"> </w:t>
        </w:r>
      </w:ins>
      <w:r w:rsidR="008D38DF" w:rsidRPr="007D6488">
        <w:rPr>
          <w:rFonts w:ascii="Sylfaen" w:hAnsi="Sylfaen"/>
          <w:lang w:val="ka-GE"/>
        </w:rPr>
        <w:t>და პრიორიტეტები</w:t>
      </w:r>
      <w:ins w:id="278" w:author="Windows User" w:date="2019-04-20T22:50:00Z">
        <w:r w:rsidR="00294C42">
          <w:rPr>
            <w:rFonts w:ascii="Sylfaen" w:hAnsi="Sylfaen"/>
            <w:lang w:val="ka-GE"/>
          </w:rPr>
          <w:t>ს განსაზღვრის მექანიზმები</w:t>
        </w:r>
      </w:ins>
      <w:r w:rsidR="008D38DF" w:rsidRPr="007D6488">
        <w:rPr>
          <w:rFonts w:ascii="Sylfaen" w:hAnsi="Sylfaen"/>
          <w:lang w:val="ka-GE"/>
        </w:rPr>
        <w:t xml:space="preserve"> ორგანიზაციის შიგნით </w:t>
      </w:r>
      <w:del w:id="279" w:author="Windows User" w:date="2019-04-20T22:44:00Z">
        <w:r w:rsidR="008D38DF" w:rsidRPr="007D6488" w:rsidDel="00294C42">
          <w:rPr>
            <w:rFonts w:ascii="Sylfaen" w:hAnsi="Sylfaen"/>
            <w:lang w:val="ka-GE"/>
          </w:rPr>
          <w:delText xml:space="preserve">სუსტია, </w:delText>
        </w:r>
      </w:del>
      <w:ins w:id="280" w:author="Windows User" w:date="2019-04-20T22:44:00Z">
        <w:r w:rsidR="00294C42">
          <w:rPr>
            <w:rFonts w:ascii="Sylfaen" w:hAnsi="Sylfaen"/>
            <w:lang w:val="ka-GE"/>
          </w:rPr>
          <w:t>გაუმჯობესებას საჭიროებს</w:t>
        </w:r>
      </w:ins>
      <w:ins w:id="281" w:author="Windows User" w:date="2019-04-20T22:50:00Z">
        <w:r w:rsidR="00294C42">
          <w:rPr>
            <w:rFonts w:ascii="Sylfaen" w:hAnsi="Sylfaen"/>
            <w:lang w:val="ka-GE"/>
          </w:rPr>
          <w:t>. ამის გამო კლავაც დომინანტურია</w:t>
        </w:r>
      </w:ins>
      <w:ins w:id="282" w:author="Windows User" w:date="2019-04-20T22:44:00Z">
        <w:r w:rsidR="00294C42" w:rsidRPr="007D6488">
          <w:rPr>
            <w:rFonts w:ascii="Sylfaen" w:hAnsi="Sylfaen"/>
            <w:lang w:val="ka-GE"/>
          </w:rPr>
          <w:t xml:space="preserve"> </w:t>
        </w:r>
      </w:ins>
      <w:del w:id="283" w:author="Windows User" w:date="2019-04-20T22:50:00Z">
        <w:r w:rsidR="008D38DF" w:rsidRPr="007D6488" w:rsidDel="00294C42">
          <w:rPr>
            <w:rFonts w:ascii="Sylfaen" w:hAnsi="Sylfaen"/>
            <w:lang w:val="ka-GE"/>
          </w:rPr>
          <w:delText xml:space="preserve">რაც დომინანურს ხდის </w:delText>
        </w:r>
      </w:del>
      <w:r w:rsidR="008D38DF" w:rsidRPr="007D6488">
        <w:rPr>
          <w:rFonts w:ascii="Sylfaen" w:hAnsi="Sylfaen"/>
          <w:lang w:val="ka-GE"/>
        </w:rPr>
        <w:t>"ამ შემთხვევისთვის” ფუნქციონირების (ad hoc)" პრინციპებ</w:t>
      </w:r>
      <w:ins w:id="284" w:author="Windows User" w:date="2019-04-20T22:51:00Z">
        <w:r w:rsidR="00294C42">
          <w:rPr>
            <w:rFonts w:ascii="Sylfaen" w:hAnsi="Sylfaen"/>
            <w:lang w:val="ka-GE"/>
          </w:rPr>
          <w:t>ი</w:t>
        </w:r>
      </w:ins>
      <w:del w:id="285" w:author="Windows User" w:date="2019-04-20T22:51:00Z">
        <w:r w:rsidR="008D38DF" w:rsidRPr="007D6488" w:rsidDel="00294C42">
          <w:rPr>
            <w:rFonts w:ascii="Sylfaen" w:hAnsi="Sylfaen"/>
            <w:lang w:val="ka-GE"/>
          </w:rPr>
          <w:delText>ს</w:delText>
        </w:r>
      </w:del>
      <w:r w:rsidR="008D38DF" w:rsidRPr="007D6488">
        <w:rPr>
          <w:rFonts w:ascii="Sylfaen" w:hAnsi="Sylfaen"/>
          <w:lang w:val="ka-GE"/>
        </w:rPr>
        <w:t xml:space="preserve">. </w:t>
      </w:r>
      <w:ins w:id="286" w:author="Windows User" w:date="2019-04-20T22:51:00Z">
        <w:r w:rsidR="00294C42">
          <w:rPr>
            <w:rFonts w:ascii="Sylfaen" w:hAnsi="Sylfaen"/>
            <w:lang w:val="ka-GE"/>
          </w:rPr>
          <w:t xml:space="preserve">დასახვეწია სხვადასხვა ერთეულებს შორის კოორდინაციის და ანგარიშგების მექანიზმები. </w:t>
        </w:r>
      </w:ins>
      <w:del w:id="287" w:author="Windows User" w:date="2019-04-20T22:51:00Z">
        <w:r w:rsidR="00707E3E" w:rsidRPr="007D6488" w:rsidDel="00294C42">
          <w:rPr>
            <w:rFonts w:ascii="Sylfaen" w:hAnsi="Sylfaen"/>
            <w:lang w:val="ka-GE"/>
          </w:rPr>
          <w:delText xml:space="preserve">კოორდინაცია სხვადასხვა ერთეულებს შორის არასისტემატურია. </w:delText>
        </w:r>
      </w:del>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მიმდინარე ანგარიშები არ ითვა</w:t>
      </w:r>
      <w:r w:rsidR="00BE7C37" w:rsidRPr="007D6488">
        <w:rPr>
          <w:rFonts w:ascii="Sylfaen" w:hAnsi="Sylfaen"/>
          <w:lang w:val="ka-GE"/>
        </w:rPr>
        <w:t>ლ</w:t>
      </w:r>
      <w:r w:rsidR="00726EF5" w:rsidRPr="007D6488">
        <w:rPr>
          <w:rFonts w:ascii="Sylfaen" w:hAnsi="Sylfaen"/>
          <w:lang w:val="ka-GE"/>
        </w:rPr>
        <w:t>ისწინებს</w:t>
      </w:r>
      <w:r w:rsidR="00BE7C37" w:rsidRPr="007D6488">
        <w:rPr>
          <w:rFonts w:ascii="Sylfaen" w:hAnsi="Sylfaen"/>
          <w:lang w:val="ka-GE"/>
        </w:rPr>
        <w:t xml:space="preserve"> დაინტერესებული მხარეებისთვის და გადაწყვეტილების მიმღები ადამიანებისთვის</w:t>
      </w:r>
      <w:ins w:id="288" w:author="Windows User" w:date="2019-04-20T22:44:00Z">
        <w:r w:rsidR="00294C42">
          <w:rPr>
            <w:rFonts w:ascii="Sylfaen" w:hAnsi="Sylfaen"/>
            <w:lang w:val="ka-GE"/>
          </w:rPr>
          <w:t xml:space="preserve"> </w:t>
        </w:r>
      </w:ins>
      <w:r w:rsidR="00026CCE" w:rsidRPr="007D6488">
        <w:rPr>
          <w:rFonts w:ascii="Sylfaen" w:hAnsi="Sylfaen"/>
          <w:lang w:val="ka-GE"/>
        </w:rPr>
        <w:t xml:space="preserve">საყოველთაო ჯანდაცვისა </w:t>
      </w:r>
      <w:r w:rsidR="00BE7C37" w:rsidRPr="007D6488">
        <w:rPr>
          <w:rFonts w:ascii="Sylfaen" w:hAnsi="Sylfaen"/>
          <w:lang w:val="ka-GE"/>
        </w:rPr>
        <w:t xml:space="preserve">და </w:t>
      </w:r>
      <w:r w:rsidR="00026CCE" w:rsidRPr="007D6488">
        <w:rPr>
          <w:rFonts w:ascii="Sylfaen" w:hAnsi="Sylfaen"/>
          <w:lang w:val="ka-GE"/>
        </w:rPr>
        <w:t xml:space="preserve">სხვა </w:t>
      </w:r>
      <w:r w:rsidR="00BE7C37" w:rsidRPr="007D6488">
        <w:rPr>
          <w:rFonts w:ascii="Sylfaen" w:hAnsi="Sylfaen"/>
          <w:lang w:val="ka-GE"/>
        </w:rPr>
        <w:t xml:space="preserve">სახელმწიფო პროგრამებზე </w:t>
      </w:r>
      <w:r w:rsidR="00201915" w:rsidRPr="007D6488">
        <w:rPr>
          <w:rFonts w:ascii="Sylfaen" w:hAnsi="Sylfaen"/>
          <w:lang w:val="ka-GE"/>
        </w:rPr>
        <w:t>უკუშედეგებისა და მთავარი სფეროების ანალიზი</w:t>
      </w:r>
      <w:r w:rsidR="00BE7C37" w:rsidRPr="007D6488">
        <w:rPr>
          <w:rFonts w:ascii="Sylfaen" w:hAnsi="Sylfaen"/>
          <w:lang w:val="ka-GE"/>
        </w:rPr>
        <w:t>ს</w:t>
      </w:r>
      <w:ins w:id="289" w:author="Windows User" w:date="2019-04-20T22:45:00Z">
        <w:r w:rsidR="00294C42">
          <w:rPr>
            <w:rFonts w:ascii="Sylfaen" w:hAnsi="Sylfaen"/>
            <w:lang w:val="ka-GE"/>
          </w:rPr>
          <w:t xml:space="preserve"> </w:t>
        </w:r>
      </w:ins>
      <w:r w:rsidR="00026CCE" w:rsidRPr="007D6488">
        <w:rPr>
          <w:rFonts w:ascii="Sylfaen" w:hAnsi="Sylfaen"/>
          <w:lang w:val="ka-GE"/>
        </w:rPr>
        <w:t xml:space="preserve">მიწოდებას, ისევე როგორც სააგენტოს შედეგებისა და მიღწევების შესახებ ინფორმაციას.ძირითადად შეხვედრებზე/სხდომებზე ხდება  </w:t>
      </w:r>
      <w:r w:rsidR="00B308E7" w:rsidRPr="007D6488">
        <w:rPr>
          <w:rFonts w:ascii="Sylfaen" w:hAnsi="Sylfaen"/>
          <w:lang w:val="ka-GE"/>
        </w:rPr>
        <w:t xml:space="preserve">ინფორმაციის </w:t>
      </w:r>
      <w:r w:rsidR="00026CCE" w:rsidRPr="007D6488">
        <w:rPr>
          <w:rFonts w:ascii="Sylfaen" w:hAnsi="Sylfaen"/>
          <w:lang w:val="ka-GE"/>
        </w:rPr>
        <w:t xml:space="preserve">გაცვლა </w:t>
      </w:r>
      <w:r w:rsidR="00B308E7" w:rsidRPr="007D6488">
        <w:rPr>
          <w:rFonts w:ascii="Sylfaen" w:hAnsi="Sylfaen"/>
          <w:lang w:val="ka-GE"/>
        </w:rPr>
        <w:t xml:space="preserve">და მთავარი საკითხების </w:t>
      </w:r>
      <w:r w:rsidR="00026CCE" w:rsidRPr="007D6488">
        <w:rPr>
          <w:rFonts w:ascii="Sylfaen" w:hAnsi="Sylfaen"/>
          <w:lang w:val="ka-GE"/>
        </w:rPr>
        <w:t xml:space="preserve">განხილვა. </w:t>
      </w:r>
      <w:del w:id="290" w:author="Windows User" w:date="2019-04-20T22:52:00Z">
        <w:r w:rsidR="00026CCE" w:rsidRPr="007D6488" w:rsidDel="00294C42">
          <w:rPr>
            <w:rFonts w:ascii="Sylfaen" w:hAnsi="Sylfaen"/>
            <w:lang w:val="ka-GE"/>
          </w:rPr>
          <w:delText xml:space="preserve">თუმცა, </w:delText>
        </w:r>
        <w:r w:rsidR="00B308E7" w:rsidRPr="007D6488" w:rsidDel="00294C42">
          <w:rPr>
            <w:rFonts w:ascii="Sylfaen" w:hAnsi="Sylfaen"/>
            <w:lang w:val="ka-GE"/>
          </w:rPr>
          <w:delText xml:space="preserve">შეხვედრის </w:delText>
        </w:r>
        <w:r w:rsidR="00026CCE" w:rsidRPr="007D6488" w:rsidDel="00294C42">
          <w:rPr>
            <w:rFonts w:ascii="Sylfaen" w:hAnsi="Sylfaen"/>
            <w:lang w:val="ka-GE"/>
          </w:rPr>
          <w:delText>ოქმებში სათანადოდ არ ფიქსირდება</w:delText>
        </w:r>
        <w:r w:rsidR="006E21BC" w:rsidRPr="007D6488" w:rsidDel="00294C42">
          <w:rPr>
            <w:rFonts w:ascii="Sylfaen" w:hAnsi="Sylfaen"/>
            <w:lang w:val="ka-GE"/>
          </w:rPr>
          <w:delText xml:space="preserve"> გადაწყვეტილებები და სამომავლო საჭიროებები. </w:delText>
        </w:r>
      </w:del>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ins w:id="291" w:author="Windows User" w:date="2019-04-20T20:15:00Z">
        <w:r w:rsidR="00F61B73">
          <w:rPr>
            <w:rFonts w:ascii="Sylfaen" w:hAnsi="Sylfaen"/>
            <w:lang w:val="ka-GE"/>
          </w:rPr>
          <w:t>ი</w:t>
        </w:r>
      </w:ins>
      <w:del w:id="292" w:author="Windows User" w:date="2019-04-20T20:15:00Z">
        <w:r w:rsidR="00026CCE" w:rsidRPr="007D6488" w:rsidDel="00F61B73">
          <w:rPr>
            <w:rFonts w:ascii="Sylfaen" w:hAnsi="Sylfaen"/>
            <w:lang w:val="ka-GE"/>
          </w:rPr>
          <w:delText>უ</w:delText>
        </w:r>
      </w:del>
      <w:r w:rsidR="00026CCE" w:rsidRPr="007D6488">
        <w:rPr>
          <w:rFonts w:ascii="Sylfaen" w:hAnsi="Sylfaen"/>
          <w:lang w:val="ka-GE"/>
        </w:rPr>
        <w:t>ციულად, ვერტიკალურია - ზემოდან-ქვემოთ.</w:t>
      </w:r>
    </w:p>
    <w:p w:rsidR="008D38DF" w:rsidRPr="007D6488" w:rsidDel="00294C42" w:rsidRDefault="008D38DF" w:rsidP="00BC458D">
      <w:pPr>
        <w:spacing w:line="276" w:lineRule="auto"/>
        <w:jc w:val="both"/>
        <w:rPr>
          <w:del w:id="293" w:author="Windows User" w:date="2019-04-20T22:53:00Z"/>
          <w:rFonts w:ascii="Sylfaen" w:hAnsi="Sylfaen"/>
          <w:lang w:val="ka-GE"/>
        </w:rPr>
      </w:pPr>
    </w:p>
    <w:p w:rsidR="006663FF" w:rsidRPr="007D6488" w:rsidRDefault="006663FF" w:rsidP="00BC458D">
      <w:pPr>
        <w:spacing w:line="276" w:lineRule="auto"/>
        <w:jc w:val="both"/>
        <w:rPr>
          <w:rFonts w:ascii="Sylfaen" w:hAnsi="Sylfaen"/>
          <w:lang w:val="ka-GE"/>
        </w:rPr>
      </w:pPr>
      <w:del w:id="294" w:author="Windows User" w:date="2019-04-20T22:53:00Z">
        <w:r w:rsidRPr="007D6488" w:rsidDel="00294C42">
          <w:rPr>
            <w:rFonts w:ascii="Sylfaen" w:eastAsia="Calibri" w:hAnsi="Sylfaen" w:cs="Sylfaen"/>
            <w:lang w:val="ka-GE"/>
          </w:rPr>
          <w:delText xml:space="preserve">სოციალური </w:delText>
        </w:r>
        <w:r w:rsidRPr="007D6488" w:rsidDel="00294C42">
          <w:rPr>
            <w:rFonts w:ascii="Sylfaen" w:hAnsi="Sylfaen"/>
            <w:lang w:val="ka-GE"/>
          </w:rPr>
          <w:delText xml:space="preserve">მომსახურების სააგენტოს არ გააჩნია ფორმალური მმართველობითი სისტემა და პრაქტიკა და წარმოადგენს სამინისტროს დაქვემდებარებულ ორგანოს. </w:delText>
        </w:r>
      </w:del>
      <w:r w:rsidRPr="007D6488">
        <w:rPr>
          <w:rFonts w:ascii="Sylfaen" w:hAnsi="Sylfaen"/>
          <w:lang w:val="ka-GE"/>
        </w:rPr>
        <w:t xml:space="preserve">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w:t>
      </w:r>
      <w:del w:id="295" w:author="Windows User" w:date="2019-04-20T22:53:00Z">
        <w:r w:rsidRPr="007D6488" w:rsidDel="00294C42">
          <w:rPr>
            <w:rFonts w:ascii="Sylfaen" w:hAnsi="Sylfaen"/>
            <w:lang w:val="ka-GE"/>
          </w:rPr>
          <w:delText>უფრო ფორმალური</w:delText>
        </w:r>
      </w:del>
      <w:ins w:id="296" w:author="Windows User" w:date="2019-04-20T22:53:00Z">
        <w:r w:rsidR="00294C42">
          <w:rPr>
            <w:rFonts w:ascii="Sylfaen" w:hAnsi="Sylfaen"/>
            <w:lang w:val="ka-GE"/>
          </w:rPr>
          <w:t>უკეთ სტრუქტურირებული</w:t>
        </w:r>
      </w:ins>
      <w:r w:rsidRPr="007D6488">
        <w:rPr>
          <w:rFonts w:ascii="Sylfaen" w:hAnsi="Sylfaen"/>
          <w:lang w:val="ka-GE"/>
        </w:rPr>
        <w:t xml:space="preserve"> და </w:t>
      </w:r>
      <w:ins w:id="297" w:author="Windows User" w:date="2019-04-20T22:53:00Z">
        <w:r w:rsidR="00294C42">
          <w:rPr>
            <w:rFonts w:ascii="Sylfaen" w:hAnsi="Sylfaen"/>
            <w:lang w:val="ka-GE"/>
          </w:rPr>
          <w:t xml:space="preserve">ეფექტური </w:t>
        </w:r>
      </w:ins>
      <w:r w:rsidRPr="007D6488">
        <w:rPr>
          <w:rFonts w:ascii="Sylfaen" w:hAnsi="Sylfaen"/>
          <w:lang w:val="ka-GE"/>
        </w:rPr>
        <w:t>ოპერაციული მართვის პრაქტიკის დანერგვა</w:t>
      </w:r>
      <w:ins w:id="298" w:author="Windows User" w:date="2019-04-20T22:54:00Z">
        <w:r w:rsidR="00294C42">
          <w:rPr>
            <w:rFonts w:ascii="Sylfaen" w:hAnsi="Sylfaen"/>
            <w:lang w:val="ka-GE"/>
          </w:rPr>
          <w:t>.</w:t>
        </w:r>
      </w:ins>
      <w:del w:id="299" w:author="Windows User" w:date="2019-04-20T22:54:00Z">
        <w:r w:rsidRPr="007D6488" w:rsidDel="00294C42">
          <w:rPr>
            <w:rFonts w:ascii="Sylfaen" w:hAnsi="Sylfaen"/>
            <w:lang w:val="ka-GE"/>
          </w:rPr>
          <w:delText>,</w:delText>
        </w:r>
      </w:del>
      <w:r w:rsidRPr="007D6488">
        <w:rPr>
          <w:rFonts w:ascii="Sylfaen" w:hAnsi="Sylfaen"/>
          <w:lang w:val="ka-GE"/>
        </w:rPr>
        <w:t xml:space="preserve"> სოციალური მომსახურების სა</w:t>
      </w:r>
      <w:ins w:id="300" w:author="Windows User" w:date="2019-04-20T22:53:00Z">
        <w:r w:rsidR="00294C42">
          <w:rPr>
            <w:rFonts w:ascii="Sylfaen" w:hAnsi="Sylfaen"/>
            <w:lang w:val="ka-GE"/>
          </w:rPr>
          <w:t>ა</w:t>
        </w:r>
      </w:ins>
      <w:r w:rsidRPr="007D6488">
        <w:rPr>
          <w:rFonts w:ascii="Sylfaen" w:hAnsi="Sylfaen"/>
          <w:lang w:val="ka-GE"/>
        </w:rPr>
        <w:t xml:space="preserve">გენტოს მხრიდან </w:t>
      </w:r>
      <w:r w:rsidRPr="007D6488">
        <w:rPr>
          <w:rFonts w:ascii="Sylfaen" w:hAnsi="Sylfaen"/>
          <w:lang w:val="ka-GE"/>
        </w:rPr>
        <w:lastRenderedPageBreak/>
        <w:t>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ins w:id="301" w:author="Windows User" w:date="2019-04-20T22:54:00Z">
        <w:r w:rsidR="00062CC5">
          <w:rPr>
            <w:rFonts w:ascii="Sylfaen" w:hAnsi="Sylfaen"/>
            <w:lang w:val="ka-GE"/>
          </w:rPr>
          <w:t>,</w:t>
        </w:r>
      </w:ins>
      <w:del w:id="302" w:author="Windows User" w:date="2019-04-20T22:54:00Z">
        <w:r w:rsidRPr="007D6488" w:rsidDel="00062CC5">
          <w:rPr>
            <w:rFonts w:ascii="Sylfaen" w:hAnsi="Sylfaen"/>
            <w:lang w:val="ka-GE"/>
          </w:rPr>
          <w:delText>.</w:delText>
        </w:r>
      </w:del>
      <w:r w:rsidRPr="007D6488">
        <w:rPr>
          <w:rFonts w:ascii="Sylfaen" w:hAnsi="Sylfaen"/>
          <w:lang w:val="ka-GE"/>
        </w:rPr>
        <w:t xml:space="preserve"> სამინისტროს გარდა, საჭიროა მხარეთა უფრო ფართო ჩართულობა.</w:t>
      </w:r>
    </w:p>
    <w:p w:rsidR="00334DE6" w:rsidRPr="007D6488" w:rsidRDefault="00334DE6" w:rsidP="00BC458D">
      <w:pPr>
        <w:spacing w:line="276" w:lineRule="auto"/>
        <w:jc w:val="both"/>
        <w:rPr>
          <w:lang w:val="ka-GE"/>
        </w:rPr>
      </w:pPr>
    </w:p>
    <w:p w:rsidR="002966C3" w:rsidRPr="007D6488" w:rsidRDefault="002966C3" w:rsidP="00BC458D">
      <w:pPr>
        <w:spacing w:line="276" w:lineRule="auto"/>
        <w:jc w:val="both"/>
        <w:rPr>
          <w:rFonts w:ascii="Sylfaen" w:hAnsi="Sylfaen"/>
          <w:lang w:val="ka-GE"/>
        </w:rPr>
      </w:pPr>
      <w:r w:rsidRPr="007D6488">
        <w:rPr>
          <w:rFonts w:ascii="Sylfaen" w:hAnsi="Sylfaen"/>
          <w:lang w:val="ka-GE"/>
        </w:rPr>
        <w:t xml:space="preserve">სოციალური მომსახურების </w:t>
      </w:r>
      <w:r w:rsidR="006663FF" w:rsidRPr="007D6488">
        <w:rPr>
          <w:rFonts w:ascii="Sylfaen" w:hAnsi="Sylfaen"/>
          <w:lang w:val="ka-GE"/>
        </w:rPr>
        <w:t xml:space="preserve">სააგენტოში </w:t>
      </w:r>
      <w:r w:rsidRPr="007D6488">
        <w:rPr>
          <w:rFonts w:ascii="Sylfaen" w:hAnsi="Sylfaen"/>
          <w:lang w:val="ka-GE"/>
        </w:rPr>
        <w:t>პრ</w:t>
      </w:r>
      <w:ins w:id="303" w:author="Windows User" w:date="2019-04-20T20:15:00Z">
        <w:r w:rsidR="00F61B73">
          <w:rPr>
            <w:rFonts w:ascii="Sylfaen" w:hAnsi="Sylfaen"/>
            <w:lang w:val="ka-GE"/>
          </w:rPr>
          <w:t>ო</w:t>
        </w:r>
      </w:ins>
      <w:r w:rsidRPr="007D6488">
        <w:rPr>
          <w:rFonts w:ascii="Sylfaen" w:hAnsi="Sylfaen"/>
          <w:lang w:val="ka-GE"/>
        </w:rPr>
        <w:t xml:space="preserve">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6663FF" w:rsidRPr="007D6488">
        <w:rPr>
          <w:rFonts w:ascii="Sylfaen" w:hAnsi="Sylfaen"/>
          <w:lang w:val="ka-GE"/>
        </w:rPr>
        <w:t xml:space="preserve">თუმცა, არ ჩანს ერთიანი ხედვა იმის შესახებ, თუ როგორ ხდება პროცესებისა და საქმიანობის ორგანიზება მოსარგებლეებისა და პროვაიდერების პერსპექტივიდან. მარტის </w:t>
      </w:r>
      <w:r w:rsidR="00B9531A" w:rsidRPr="007D6488">
        <w:rPr>
          <w:rFonts w:ascii="Sylfaen" w:hAnsi="Sylfaen"/>
          <w:lang w:val="ka-GE"/>
        </w:rPr>
        <w:t xml:space="preserve">ტრადიციული </w:t>
      </w:r>
      <w:r w:rsidR="006663FF" w:rsidRPr="007D6488">
        <w:rPr>
          <w:rFonts w:ascii="Sylfaen" w:hAnsi="Sylfaen"/>
          <w:lang w:val="ka-GE"/>
        </w:rPr>
        <w:t>პროცესი</w:t>
      </w:r>
      <w:r w:rsidR="00B9531A" w:rsidRPr="007D6488">
        <w:rPr>
          <w:rFonts w:ascii="Sylfaen" w:hAnsi="Sylfaen"/>
          <w:lang w:val="ka-GE"/>
        </w:rPr>
        <w:t xml:space="preserve"> პასუხისმგებელი ‘’მესაკუთრის’’ მიერ განსაზღ</w:t>
      </w:r>
      <w:ins w:id="304" w:author="Windows User" w:date="2019-04-20T22:54:00Z">
        <w:r w:rsidR="00062CC5">
          <w:rPr>
            <w:rFonts w:ascii="Sylfaen" w:hAnsi="Sylfaen"/>
            <w:lang w:val="ka-GE"/>
          </w:rPr>
          <w:t>ვ</w:t>
        </w:r>
      </w:ins>
      <w:r w:rsidR="00B9531A" w:rsidRPr="007D6488">
        <w:rPr>
          <w:rFonts w:ascii="Sylfaen" w:hAnsi="Sylfaen"/>
          <w:lang w:val="ka-GE"/>
        </w:rPr>
        <w:t xml:space="preserve">რული ინდიკატორების გზით, </w:t>
      </w:r>
      <w:del w:id="305" w:author="Windows User" w:date="2019-04-20T22:54:00Z">
        <w:r w:rsidR="00B9531A" w:rsidRPr="007D6488" w:rsidDel="00062CC5">
          <w:rPr>
            <w:rFonts w:ascii="Sylfaen" w:hAnsi="Sylfaen"/>
            <w:lang w:val="ka-GE"/>
          </w:rPr>
          <w:delText>ssa</w:delText>
        </w:r>
      </w:del>
      <w:ins w:id="306" w:author="Windows User" w:date="2019-04-20T22:54:00Z">
        <w:r w:rsidR="00062CC5">
          <w:rPr>
            <w:rFonts w:ascii="Sylfaen" w:hAnsi="Sylfaen"/>
            <w:lang w:val="ka-GE"/>
          </w:rPr>
          <w:t xml:space="preserve">სააგენტოს </w:t>
        </w:r>
      </w:ins>
      <w:del w:id="307" w:author="Windows User" w:date="2019-04-20T22:54:00Z">
        <w:r w:rsidR="00B9531A" w:rsidRPr="007D6488" w:rsidDel="00062CC5">
          <w:rPr>
            <w:rFonts w:ascii="Sylfaen" w:hAnsi="Sylfaen"/>
            <w:lang w:val="ka-GE"/>
          </w:rPr>
          <w:delText>-</w:delText>
        </w:r>
      </w:del>
      <w:r w:rsidR="00B9531A" w:rsidRPr="007D6488">
        <w:rPr>
          <w:rFonts w:ascii="Sylfaen" w:hAnsi="Sylfaen"/>
          <w:lang w:val="ka-GE"/>
        </w:rPr>
        <w:t xml:space="preserve">მართვის სისტემების </w:t>
      </w:r>
      <w:r w:rsidR="008A1947" w:rsidRPr="007D6488">
        <w:rPr>
          <w:rFonts w:ascii="Sylfaen" w:hAnsi="Sylfaen"/>
          <w:lang w:val="ka-GE"/>
        </w:rPr>
        <w:t>გაუმჯობესების საშუალებას იძლევა.</w:t>
      </w:r>
      <w:ins w:id="308" w:author="Windows User" w:date="2019-04-20T22:54:00Z">
        <w:r w:rsidR="00062CC5">
          <w:rPr>
            <w:rFonts w:ascii="Sylfaen" w:hAnsi="Sylfaen"/>
            <w:lang w:val="ka-GE"/>
          </w:rPr>
          <w:t xml:space="preserve"> </w:t>
        </w:r>
      </w:ins>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rsidR="00F568D7" w:rsidRPr="007D6488" w:rsidRDefault="00F568D7" w:rsidP="00BC458D">
      <w:pPr>
        <w:spacing w:line="276" w:lineRule="auto"/>
        <w:jc w:val="both"/>
        <w:rPr>
          <w:rFonts w:ascii="Sylfaen" w:hAnsi="Sylfaen"/>
          <w:lang w:val="ka-GE"/>
        </w:rPr>
      </w:pPr>
    </w:p>
    <w:p w:rsidR="000A71BB" w:rsidRPr="007D6488" w:rsidRDefault="00525804" w:rsidP="00BC458D">
      <w:pPr>
        <w:spacing w:line="276" w:lineRule="auto"/>
        <w:jc w:val="both"/>
        <w:rPr>
          <w:rFonts w:ascii="Sylfaen" w:hAnsi="Sylfaen"/>
          <w:lang w:val="ka-GE"/>
        </w:rPr>
      </w:pPr>
      <w:r w:rsidRPr="007D6488">
        <w:rPr>
          <w:rFonts w:ascii="Sylfaen" w:hAnsi="Sylfaen"/>
          <w:b/>
          <w:lang w:val="ka-GE"/>
        </w:rPr>
        <w:t>პერსონალი.</w:t>
      </w:r>
      <w:r w:rsidR="000A71BB" w:rsidRPr="007D6488">
        <w:rPr>
          <w:rFonts w:ascii="Sylfaen" w:hAnsi="Sylfaen"/>
          <w:lang w:val="ka-GE"/>
        </w:rPr>
        <w:t xml:space="preserve"> 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w:t>
      </w:r>
      <w:ins w:id="309" w:author="Windows User" w:date="2019-04-20T22:55:00Z">
        <w:r w:rsidR="00062CC5">
          <w:rPr>
            <w:rFonts w:ascii="Sylfaen" w:hAnsi="Sylfaen"/>
            <w:lang w:val="ka-GE"/>
          </w:rPr>
          <w:t xml:space="preserve"> ზოგადად მაღალია სააგენტოში დასაქმებული პერსონალის მოტივაცია და სტრატეგიული შესყიდვების პროცესის ხელშეწყობის სურვილი. თუმცა სტრატეგიული შესყიდვების დანერგვის პროცესში ცალსახად იკვეთება პერსონალის პროფესიული მომზადების აუცილებლობა. </w:t>
        </w:r>
      </w:ins>
      <w:r w:rsidR="000A71BB" w:rsidRPr="007D6488">
        <w:rPr>
          <w:rFonts w:ascii="Sylfaen" w:hAnsi="Sylfaen"/>
          <w:lang w:val="ka-GE"/>
        </w:rPr>
        <w:t xml:space="preserve">  </w:t>
      </w:r>
      <w:del w:id="310" w:author="Windows User" w:date="2019-04-20T22:57:00Z">
        <w:r w:rsidR="000A71BB" w:rsidRPr="007D6488" w:rsidDel="00062CC5">
          <w:rPr>
            <w:rFonts w:ascii="Sylfaen" w:hAnsi="Sylfaen"/>
            <w:lang w:val="ka-GE"/>
          </w:rPr>
          <w:delText xml:space="preserve">ზოგადად, სააგენტოში დასაქმებულები არიან იყო ენთუზიაზმით სავსე და მოტივირებული. მატ ასევე აქვთ დიდი მოლოფინი სტატეგიული შესყიდვების დანერგვის მიმართ, თუმცა მათი ცოდნა ამ მხრივ საკმაოდ ბუნდოვანია.  </w:delText>
        </w:r>
      </w:del>
    </w:p>
    <w:p w:rsidR="00F568D7" w:rsidRPr="007D6488" w:rsidRDefault="00F568D7" w:rsidP="00BC458D">
      <w:pPr>
        <w:spacing w:line="276" w:lineRule="auto"/>
        <w:jc w:val="both"/>
        <w:rPr>
          <w:rFonts w:ascii="Sylfaen" w:hAnsi="Sylfaen"/>
          <w:lang w:val="ka-GE"/>
        </w:rPr>
      </w:pPr>
    </w:p>
    <w:p w:rsidR="0053676C" w:rsidRPr="007D6488" w:rsidDel="00062CC5" w:rsidRDefault="00736724" w:rsidP="00BC458D">
      <w:pPr>
        <w:spacing w:line="276" w:lineRule="auto"/>
        <w:jc w:val="both"/>
        <w:rPr>
          <w:del w:id="311" w:author="Windows User" w:date="2019-04-20T22:58:00Z"/>
          <w:rFonts w:ascii="Sylfaen" w:hAnsi="Sylfaen"/>
          <w:lang w:val="ka-GE"/>
        </w:rPr>
      </w:pPr>
      <w:r w:rsidRPr="007D6488">
        <w:rPr>
          <w:rFonts w:ascii="Sylfaen" w:hAnsi="Sylfaen"/>
          <w:b/>
          <w:lang w:val="ka-GE"/>
        </w:rPr>
        <w:t>უნარები:</w:t>
      </w:r>
      <w:ins w:id="312" w:author="Windows User" w:date="2019-04-20T22:58:00Z">
        <w:r w:rsidR="00062CC5">
          <w:rPr>
            <w:rFonts w:ascii="Sylfaen" w:hAnsi="Sylfaen"/>
            <w:b/>
            <w:lang w:val="ka-GE"/>
          </w:rPr>
          <w:t xml:space="preserve"> </w:t>
        </w:r>
      </w:ins>
      <w:del w:id="313" w:author="Windows User" w:date="2019-04-20T22:58:00Z">
        <w:r w:rsidR="0053676C" w:rsidRPr="007D6488" w:rsidDel="00062CC5">
          <w:rPr>
            <w:rFonts w:ascii="Sylfaen" w:hAnsi="Sylfaen"/>
            <w:lang w:val="ka-GE"/>
          </w:rPr>
          <w:delText>სტრატეგიების ნაკლებობის გამო სისტემური კვალიფიკაციის განვითარება  სერიოზული გამოწვევაა, რაც განსაზღვრავს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w:delText>
        </w:r>
      </w:del>
      <w:ins w:id="314" w:author="Windows User" w:date="2019-04-20T22:58:00Z">
        <w:r w:rsidR="00062CC5">
          <w:rPr>
            <w:rFonts w:ascii="Sylfaen" w:hAnsi="Sylfaen"/>
            <w:lang w:val="ka-GE"/>
          </w:rPr>
          <w:t xml:space="preserve"> წინამდებარე სტრატეგიის დანერგვის უზრუნველსაყოფად </w:t>
        </w:r>
        <w:r w:rsidR="00062CC5">
          <w:rPr>
            <w:rFonts w:ascii="Sylfaen" w:hAnsi="Sylfaen"/>
            <w:lang w:val="ka-GE"/>
          </w:rPr>
          <w:lastRenderedPageBreak/>
          <w:t xml:space="preserve">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ins>
    </w:p>
    <w:p w:rsidR="00F568D7" w:rsidRPr="007D6488" w:rsidRDefault="00F568D7" w:rsidP="00BC458D">
      <w:pPr>
        <w:spacing w:line="276" w:lineRule="auto"/>
        <w:jc w:val="both"/>
        <w:rPr>
          <w:rFonts w:ascii="Sylfaen" w:hAnsi="Sylfaen"/>
          <w:lang w:val="ka-GE"/>
        </w:rPr>
      </w:pPr>
    </w:p>
    <w:p w:rsidR="0053676C" w:rsidRPr="007D6488" w:rsidDel="00062CC5" w:rsidRDefault="003B173A" w:rsidP="00BC458D">
      <w:pPr>
        <w:spacing w:line="276" w:lineRule="auto"/>
        <w:jc w:val="both"/>
        <w:rPr>
          <w:del w:id="315" w:author="Windows User" w:date="2019-04-20T23:03:00Z"/>
          <w:rFonts w:ascii="Sylfaen" w:hAnsi="Sylfaen"/>
          <w:lang w:val="ka-GE"/>
        </w:rPr>
      </w:pPr>
      <w:r w:rsidRPr="007D6488">
        <w:rPr>
          <w:rFonts w:ascii="Sylfaen" w:hAnsi="Sylfaen"/>
          <w:b/>
          <w:lang w:val="ka-GE"/>
        </w:rPr>
        <w:t>სტილი:</w:t>
      </w:r>
      <w:ins w:id="316" w:author="Windows User" w:date="2019-04-20T23:00:00Z">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 ჩამოყალიბება მოხდება მმართველ გუნდსა და პერსონალთან მუდმი</w:t>
        </w:r>
      </w:ins>
      <w:ins w:id="317" w:author="Windows User" w:date="2019-04-20T23:02:00Z">
        <w:r w:rsidR="00062CC5" w:rsidRPr="00062CC5">
          <w:rPr>
            <w:rFonts w:ascii="Sylfaen" w:hAnsi="Sylfaen"/>
            <w:lang w:val="ka-GE"/>
          </w:rPr>
          <w:t>ვი</w:t>
        </w:r>
      </w:ins>
      <w:ins w:id="318" w:author="Windows User" w:date="2019-04-20T23:00:00Z">
        <w:r w:rsidR="00062CC5" w:rsidRPr="00062CC5">
          <w:rPr>
            <w:rFonts w:ascii="Sylfaen" w:hAnsi="Sylfaen"/>
            <w:lang w:val="ka-GE"/>
          </w:rPr>
          <w:t xml:space="preserve"> კონსულტაციების რეჟიმში.</w:t>
        </w:r>
      </w:ins>
      <w:ins w:id="319" w:author="Windows User" w:date="2019-04-20T23:03:00Z">
        <w:r w:rsidR="00062CC5">
          <w:rPr>
            <w:rFonts w:ascii="Sylfaen" w:hAnsi="Sylfaen"/>
            <w:lang w:val="ka-GE"/>
          </w:rPr>
          <w:t xml:space="preserve"> </w:t>
        </w:r>
      </w:ins>
      <w:del w:id="320" w:author="Windows User" w:date="2019-04-20T23:02:00Z">
        <w:r w:rsidR="0053676C" w:rsidRPr="007D6488" w:rsidDel="00062CC5">
          <w:rPr>
            <w:rFonts w:ascii="Sylfaen" w:hAnsi="Sylfaen"/>
            <w:lang w:val="ka-GE"/>
          </w:rPr>
          <w:delText>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w:delText>
        </w:r>
      </w:del>
    </w:p>
    <w:p w:rsidR="0053676C" w:rsidRPr="007D6488" w:rsidRDefault="0053676C" w:rsidP="00BC458D">
      <w:pPr>
        <w:spacing w:line="276" w:lineRule="auto"/>
        <w:jc w:val="both"/>
        <w:rPr>
          <w:rFonts w:ascii="Sylfaen" w:hAnsi="Sylfaen"/>
          <w:lang w:val="ka-GE"/>
        </w:rPr>
      </w:pPr>
    </w:p>
    <w:p w:rsidR="00D7165E" w:rsidRDefault="00E76DAC" w:rsidP="00BC458D">
      <w:pPr>
        <w:spacing w:line="276" w:lineRule="auto"/>
        <w:jc w:val="both"/>
        <w:rPr>
          <w:ins w:id="321" w:author="Windows User" w:date="2019-04-20T23:05:00Z"/>
          <w:rFonts w:ascii="Sylfaen" w:hAnsi="Sylfaen"/>
          <w:b/>
          <w:lang w:val="ka-GE"/>
        </w:rPr>
      </w:pPr>
      <w:r w:rsidRPr="007D6488">
        <w:rPr>
          <w:rFonts w:ascii="Sylfaen" w:hAnsi="Sylfaen"/>
          <w:b/>
          <w:lang w:val="ka-GE"/>
        </w:rPr>
        <w:t>საერთო ღირებულებე</w:t>
      </w:r>
      <w:ins w:id="322" w:author="Windows User" w:date="2019-04-20T20:16:00Z">
        <w:r w:rsidR="00F61B73">
          <w:rPr>
            <w:rFonts w:ascii="Sylfaen" w:hAnsi="Sylfaen"/>
            <w:b/>
            <w:lang w:val="ka-GE"/>
          </w:rPr>
          <w:t>ბ</w:t>
        </w:r>
      </w:ins>
      <w:r w:rsidRPr="007D6488">
        <w:rPr>
          <w:rFonts w:ascii="Sylfaen" w:hAnsi="Sylfaen"/>
          <w:b/>
          <w:lang w:val="ka-GE"/>
        </w:rPr>
        <w:t>ი:</w:t>
      </w:r>
      <w:ins w:id="323" w:author="Windows User" w:date="2019-04-20T23:05:00Z">
        <w:r w:rsidR="00D7165E">
          <w:rPr>
            <w:rFonts w:ascii="Sylfaen" w:hAnsi="Sylfaen"/>
            <w:b/>
            <w:lang w:val="ka-GE"/>
          </w:rPr>
          <w:t xml:space="preserve"> </w:t>
        </w:r>
        <w:r w:rsidR="00D7165E" w:rsidRPr="00D7165E">
          <w:rPr>
            <w:rFonts w:ascii="Sylfaen" w:hAnsi="Sylfaen"/>
            <w:lang w:val="ka-GE"/>
          </w:rPr>
          <w:t>სოციალური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ins>
      <w:ins w:id="324" w:author="Windows User" w:date="2019-04-20T23:07:00Z">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ins>
      <w:ins w:id="325" w:author="Windows User" w:date="2019-04-20T23:05:00Z">
        <w:r w:rsidR="00D7165E">
          <w:rPr>
            <w:rFonts w:ascii="Sylfaen" w:hAnsi="Sylfaen"/>
            <w:b/>
            <w:lang w:val="ka-GE"/>
          </w:rPr>
          <w:t xml:space="preserve"> </w:t>
        </w:r>
      </w:ins>
    </w:p>
    <w:p w:rsidR="00D7165E" w:rsidRDefault="00D7165E" w:rsidP="00BC458D">
      <w:pPr>
        <w:spacing w:line="276" w:lineRule="auto"/>
        <w:jc w:val="both"/>
        <w:rPr>
          <w:ins w:id="326" w:author="Windows User" w:date="2019-04-20T23:05:00Z"/>
          <w:rFonts w:ascii="Sylfaen" w:hAnsi="Sylfaen"/>
          <w:b/>
          <w:lang w:val="ka-GE"/>
        </w:rPr>
      </w:pPr>
    </w:p>
    <w:p w:rsidR="005B5AEC" w:rsidRPr="007D6488" w:rsidRDefault="00C02494" w:rsidP="00BC458D">
      <w:pPr>
        <w:spacing w:line="276" w:lineRule="auto"/>
        <w:jc w:val="both"/>
        <w:rPr>
          <w:rFonts w:ascii="Sylfaen" w:hAnsi="Sylfaen"/>
          <w:lang w:val="ka-GE"/>
        </w:rPr>
      </w:pPr>
      <w:del w:id="327" w:author="Windows User" w:date="2019-04-20T23:04:00Z">
        <w:r w:rsidRPr="007D6488" w:rsidDel="00062CC5">
          <w:rPr>
            <w:rFonts w:ascii="Sylfaen" w:hAnsi="Sylfaen"/>
            <w:lang w:val="ka-GE"/>
          </w:rPr>
          <w:delText xml:space="preserve">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 </w:delText>
        </w:r>
      </w:del>
      <w:del w:id="328" w:author="Windows User" w:date="2019-04-20T23:05:00Z">
        <w:r w:rsidR="00392918" w:rsidRPr="007D6488" w:rsidDel="00D7165E">
          <w:rPr>
            <w:rFonts w:ascii="Sylfaen" w:hAnsi="Sylfaen"/>
            <w:lang w:val="ka-GE"/>
          </w:rPr>
          <w:delText xml:space="preserve">ერთის მხირვ, </w:delText>
        </w:r>
        <w:r w:rsidRPr="007D6488" w:rsidDel="00D7165E">
          <w:rPr>
            <w:rFonts w:ascii="Sylfaen" w:hAnsi="Sylfaen"/>
            <w:lang w:val="ka-GE"/>
          </w:rPr>
          <w:delText xml:space="preserve"> სოციალური მომსახურების სააგენტო არის ,,აღმასრულებელი ორგანო“. </w:delText>
        </w:r>
        <w:r w:rsidR="00392918" w:rsidRPr="007D6488" w:rsidDel="00D7165E">
          <w:rPr>
            <w:rFonts w:ascii="Sylfaen" w:hAnsi="Sylfaen"/>
            <w:lang w:val="ka-GE"/>
          </w:rPr>
          <w:delText xml:space="preserve">ასეთი </w:delText>
        </w:r>
        <w:r w:rsidR="00583F6B" w:rsidRPr="007D6488" w:rsidDel="00D7165E">
          <w:rPr>
            <w:rFonts w:ascii="Sylfaen" w:hAnsi="Sylfaen"/>
            <w:lang w:val="ka-GE"/>
          </w:rPr>
          <w:delText xml:space="preserve"> მოსაზრება უფრო ხელის შემშლელია ორგანიზაციული განვითარებისათვის, ვიდრე დადებითი ეფექტი</w:delText>
        </w:r>
        <w:r w:rsidR="00392918" w:rsidRPr="007D6488" w:rsidDel="00D7165E">
          <w:rPr>
            <w:rFonts w:ascii="Sylfaen" w:hAnsi="Sylfaen"/>
            <w:lang w:val="ka-GE"/>
          </w:rPr>
          <w:delText>ს მომტანი</w:delText>
        </w:r>
        <w:r w:rsidR="00583F6B" w:rsidRPr="007D6488" w:rsidDel="00D7165E">
          <w:rPr>
            <w:rFonts w:ascii="Sylfaen" w:hAnsi="Sylfaen"/>
            <w:lang w:val="ka-GE"/>
          </w:rPr>
          <w:delText>.</w:delText>
        </w:r>
        <w:r w:rsidR="00392918" w:rsidRPr="007D6488" w:rsidDel="00D7165E">
          <w:rPr>
            <w:rFonts w:ascii="Sylfaen" w:hAnsi="Sylfaen"/>
            <w:lang w:val="ka-GE"/>
          </w:rPr>
          <w:delText xml:space="preserve"> მოერეს მხრივ, ,,ხარჯების შეკავების“ განაცხადით ხელმძღვენლობს  სოციალური მომსახურების სააგენტო. </w:delText>
        </w:r>
        <w:r w:rsidR="00583F6B" w:rsidRPr="007D6488" w:rsidDel="00D7165E">
          <w:rPr>
            <w:rFonts w:ascii="Sylfaen" w:hAnsi="Sylfaen"/>
            <w:lang w:val="ka-GE"/>
          </w:rPr>
          <w:delText xml:space="preserve">თანხის გონივრული გამოყენება ყოველთვის სასურველია, მითუმეტეს თუ საუბარია </w:delText>
        </w:r>
        <w:r w:rsidR="00392918" w:rsidRPr="007D6488" w:rsidDel="00D7165E">
          <w:rPr>
            <w:rFonts w:ascii="Sylfaen" w:hAnsi="Sylfaen"/>
            <w:lang w:val="ka-GE"/>
          </w:rPr>
          <w:delText xml:space="preserve">სახელმწიფო </w:delText>
        </w:r>
        <w:r w:rsidR="00583F6B" w:rsidRPr="007D6488" w:rsidDel="00D7165E">
          <w:rPr>
            <w:rFonts w:ascii="Sylfaen" w:hAnsi="Sylfaen"/>
            <w:lang w:val="ka-GE"/>
          </w:rPr>
          <w:delText xml:space="preserve">ხარჯებზე. </w:delText>
        </w:r>
        <w:r w:rsidR="00392918" w:rsidRPr="007D6488" w:rsidDel="00D7165E">
          <w:rPr>
            <w:rFonts w:ascii="Sylfaen" w:hAnsi="Sylfaen"/>
            <w:lang w:val="ka-GE"/>
          </w:rPr>
          <w:delTex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w:delText>
        </w:r>
      </w:del>
      <w:del w:id="329" w:author="Windows User" w:date="2019-04-20T23:04:00Z">
        <w:r w:rsidR="00392918" w:rsidRPr="007D6488" w:rsidDel="00D7165E">
          <w:rPr>
            <w:rFonts w:ascii="Sylfaen" w:hAnsi="Sylfaen"/>
            <w:lang w:val="ka-GE"/>
          </w:rPr>
          <w:delText xml:space="preserve">მესამე   </w:delText>
        </w:r>
      </w:del>
      <w:del w:id="330" w:author="Windows User" w:date="2019-04-20T23:05:00Z">
        <w:r w:rsidR="00583F6B" w:rsidRPr="007D6488" w:rsidDel="00D7165E">
          <w:rPr>
            <w:rFonts w:ascii="Sylfaen" w:hAnsi="Sylfaen"/>
            <w:lang w:val="ka-GE"/>
          </w:rPr>
          <w:delText xml:space="preserve">მესამე, </w:delText>
        </w:r>
        <w:r w:rsidR="00392918" w:rsidRPr="007D6488" w:rsidDel="00D7165E">
          <w:rPr>
            <w:rFonts w:ascii="Sylfaen" w:hAnsi="Sylfaen"/>
            <w:lang w:val="ka-GE"/>
          </w:rPr>
          <w:delText xml:space="preserve">გამოწვევად ითვლება საერთო საკითხები და კავშირი მის გარშემო. მეტი ინტეგრაცია, ნაკლები “silos” (კომუნიკაციის არ ქონდა) და მეტი კავშირი </w:delText>
        </w:r>
        <w:r w:rsidR="00392918" w:rsidRPr="007D6488" w:rsidDel="00D7165E">
          <w:rPr>
            <w:rFonts w:ascii="Sylfaen" w:hAnsi="Sylfaen"/>
            <w:lang w:val="ka-GE"/>
          </w:rPr>
          <w:lastRenderedPageBreak/>
          <w:delText>ძირითადი საქმიანობის ირგვლივ წარმოადგენს ორგანიზაციის შესაძლებლობების განვითარების</w:delText>
        </w:r>
        <w:r w:rsidR="005B5AEC" w:rsidRPr="007D6488" w:rsidDel="00D7165E">
          <w:rPr>
            <w:rFonts w:ascii="Sylfaen" w:hAnsi="Sylfaen"/>
            <w:lang w:val="ka-GE"/>
          </w:rPr>
          <w:delText xml:space="preserve"> შესაძლებობას</w:delText>
        </w:r>
        <w:r w:rsidR="00392918" w:rsidRPr="007D6488" w:rsidDel="00D7165E">
          <w:rPr>
            <w:rFonts w:ascii="Sylfaen" w:hAnsi="Sylfaen"/>
            <w:lang w:val="ka-GE"/>
          </w:rPr>
          <w:delText>.</w:delText>
        </w:r>
        <w:r w:rsidR="005B5AEC" w:rsidRPr="007D6488" w:rsidDel="00D7165E">
          <w:rPr>
            <w:rFonts w:ascii="Sylfaen" w:hAnsi="Sylfaen"/>
            <w:lang w:val="ka-GE"/>
          </w:rPr>
          <w:delText xml:space="preserve"> მოცემულ სიტუაციაში, სააგენტოსთვის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სოციალური მომსახურების სააგენტოს როლი უნდა გაძლიერდეს, რადგან ჯანდაცვის ბაზარს ესაჭიროება ძლიერი ლიდერი სააგენტოს სახით, რათა გააუმჯობესდეს  მისი ფუნაციონირება საყოველთაო ჯანდაცვის მიზნების მისაღწევად. ასევე, უნდა განისაზღვროს და გაძლიერდეს SSA-ს  რეალური როლი. </w:delText>
        </w:r>
      </w:del>
    </w:p>
    <w:p w:rsidR="00392918" w:rsidRPr="007D6488" w:rsidRDefault="00392918" w:rsidP="00BC458D">
      <w:pPr>
        <w:spacing w:line="276" w:lineRule="auto"/>
        <w:jc w:val="both"/>
        <w:rPr>
          <w:rFonts w:ascii="Sylfaen" w:hAnsi="Sylfaen"/>
          <w:lang w:val="ka-GE"/>
        </w:rPr>
      </w:pPr>
    </w:p>
    <w:p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331" w:name="_Toc6651963"/>
      <w:r w:rsidRPr="007D6488">
        <w:rPr>
          <w:rFonts w:ascii="Sylfaen" w:hAnsi="Sylfaen"/>
          <w:i w:val="0"/>
          <w:sz w:val="24"/>
          <w:szCs w:val="24"/>
          <w:lang w:val="ka-GE"/>
        </w:rPr>
        <w:t xml:space="preserve">2.4 </w:t>
      </w:r>
      <w:r w:rsidR="00B673B1" w:rsidRPr="007D6488">
        <w:rPr>
          <w:rFonts w:ascii="Sylfaen" w:hAnsi="Sylfaen"/>
          <w:i w:val="0"/>
          <w:sz w:val="24"/>
          <w:szCs w:val="24"/>
          <w:lang w:val="ka-GE"/>
        </w:rPr>
        <w:t>ძლიერი და სუსტი მხარეების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331"/>
    </w:p>
    <w:p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ins w:id="332" w:author="Windows User" w:date="2019-04-20T23:09:00Z">
        <w:r w:rsidR="00D7165E">
          <w:rPr>
            <w:rFonts w:ascii="Sylfaen" w:hAnsi="Sylfaen"/>
            <w:lang w:val="ka-GE"/>
          </w:rPr>
          <w:t>ღ</w:t>
        </w:r>
      </w:ins>
      <w:r w:rsidRPr="007D6488">
        <w:rPr>
          <w:rFonts w:ascii="Sylfaen" w:hAnsi="Sylfaen"/>
          <w:lang w:val="ka-GE"/>
        </w:rPr>
        <w:t>წერილ</w:t>
      </w:r>
      <w:ins w:id="333" w:author="Windows User" w:date="2019-04-20T23:09:00Z">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ins>
      <w:del w:id="334" w:author="Windows User" w:date="2019-04-20T23:09:00Z">
        <w:r w:rsidRPr="007D6488" w:rsidDel="00D7165E">
          <w:rPr>
            <w:rFonts w:ascii="Sylfaen" w:hAnsi="Sylfaen"/>
            <w:lang w:val="ka-GE"/>
          </w:rPr>
          <w:delText>ი</w:delText>
        </w:r>
        <w:r w:rsidR="002354A0" w:rsidRPr="007D6488" w:rsidDel="00D7165E">
          <w:rPr>
            <w:rFonts w:ascii="Sylfaen" w:hAnsi="Sylfaen"/>
            <w:lang w:val="ka-GE"/>
          </w:rPr>
          <w:delText xml:space="preserve"> გარემოებების შეფასებას, </w:delText>
        </w:r>
      </w:del>
      <w:del w:id="335" w:author="Windows User" w:date="2019-04-20T23:10:00Z">
        <w:r w:rsidRPr="007D6488" w:rsidDel="00D7165E">
          <w:rPr>
            <w:rFonts w:ascii="Sylfaen" w:hAnsi="Sylfaen"/>
            <w:lang w:val="ka-GE"/>
          </w:rPr>
          <w:delText xml:space="preserve">ახდენს </w:delText>
        </w:r>
        <w:r w:rsidR="002354A0" w:rsidRPr="007D6488" w:rsidDel="00D7165E">
          <w:rPr>
            <w:rFonts w:ascii="Sylfaen" w:hAnsi="Sylfaen"/>
            <w:lang w:val="ka-GE"/>
          </w:rPr>
          <w:delText>უკეთებს ჯანდაცვის სექტორ</w:delText>
        </w:r>
        <w:r w:rsidRPr="007D6488" w:rsidDel="00D7165E">
          <w:rPr>
            <w:rFonts w:ascii="Sylfaen" w:hAnsi="Sylfaen"/>
            <w:lang w:val="ka-GE"/>
          </w:rPr>
          <w:delText>ი</w:delText>
        </w:r>
        <w:r w:rsidR="002354A0" w:rsidRPr="007D6488" w:rsidDel="00D7165E">
          <w:rPr>
            <w:rFonts w:ascii="Sylfaen" w:hAnsi="Sylfaen"/>
            <w:lang w:val="ka-GE"/>
          </w:rPr>
          <w:delText>ს</w:delText>
        </w:r>
        <w:r w:rsidRPr="007D6488" w:rsidDel="00D7165E">
          <w:rPr>
            <w:rFonts w:ascii="Sylfaen" w:hAnsi="Sylfaen"/>
            <w:lang w:val="ka-GE"/>
          </w:rPr>
          <w:delText xml:space="preserve"> დიაგნოსტირებას</w:delText>
        </w:r>
        <w:r w:rsidR="002354A0" w:rsidRPr="007D6488" w:rsidDel="00D7165E">
          <w:rPr>
            <w:rFonts w:ascii="Sylfaen" w:hAnsi="Sylfaen"/>
            <w:lang w:val="ka-GE"/>
          </w:rPr>
          <w:delText xml:space="preserve">, აფასებს SSA ის </w:delText>
        </w:r>
        <w:r w:rsidR="00F26EF9" w:rsidRPr="007D6488" w:rsidDel="00D7165E">
          <w:rPr>
            <w:rFonts w:ascii="Sylfaen" w:hAnsi="Sylfaen"/>
            <w:lang w:val="ka-GE"/>
          </w:rPr>
          <w:delText>ორგანიზაციის პერსპექტივას სტრატეგიული შესყიდვების კუთხით</w:delText>
        </w:r>
        <w:r w:rsidR="00B23EC3" w:rsidRPr="007D6488" w:rsidDel="00D7165E">
          <w:rPr>
            <w:rFonts w:ascii="Sylfaen" w:hAnsi="Sylfaen"/>
            <w:lang w:val="ka-GE"/>
          </w:rPr>
          <w:delText>.</w:delText>
        </w:r>
      </w:del>
    </w:p>
    <w:p w:rsidR="00057248" w:rsidRDefault="00057248" w:rsidP="00BC458D">
      <w:pPr>
        <w:spacing w:line="276" w:lineRule="auto"/>
        <w:jc w:val="both"/>
        <w:rPr>
          <w:rFonts w:ascii="Sylfaen" w:hAnsi="Sylfaen"/>
          <w:sz w:val="22"/>
          <w:szCs w:val="22"/>
          <w:lang w:val="ka-GE"/>
        </w:rPr>
      </w:pPr>
    </w:p>
    <w:p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 -ის ანალიზი</w:t>
      </w:r>
      <w:ins w:id="336" w:author="Windows User" w:date="2019-04-20T23:10:00Z">
        <w:r w:rsidR="00D7165E">
          <w:rPr>
            <w:rFonts w:ascii="Sylfaen" w:hAnsi="Sylfaen"/>
            <w:b/>
            <w:lang w:val="ka-GE"/>
          </w:rPr>
          <w:t xml:space="preserve"> სააგენტოს, როგორც</w:t>
        </w:r>
      </w:ins>
      <w:r w:rsidR="00057248" w:rsidRPr="007D6488">
        <w:rPr>
          <w:rFonts w:ascii="Sylfaen" w:hAnsi="Sylfaen"/>
          <w:b/>
          <w:lang w:val="ka-GE"/>
        </w:rPr>
        <w:t xml:space="preserve"> სტრატეგიულ შესყიდვ</w:t>
      </w:r>
      <w:ins w:id="337" w:author="Windows User" w:date="2019-04-20T23:10:00Z">
        <w:r w:rsidR="00D7165E">
          <w:rPr>
            <w:rFonts w:ascii="Sylfaen" w:hAnsi="Sylfaen"/>
            <w:b/>
            <w:lang w:val="ka-GE"/>
          </w:rPr>
          <w:t xml:space="preserve">ელის ჩამოყალიბების თაობაზე </w:t>
        </w:r>
      </w:ins>
      <w:del w:id="338" w:author="Windows User" w:date="2019-04-20T23:10:00Z">
        <w:r w:rsidR="00057248" w:rsidRPr="007D6488" w:rsidDel="00D7165E">
          <w:rPr>
            <w:rFonts w:ascii="Sylfaen" w:hAnsi="Sylfaen"/>
            <w:b/>
            <w:lang w:val="ka-GE"/>
          </w:rPr>
          <w:delText>ებზე.</w:delText>
        </w:r>
      </w:del>
    </w:p>
    <w:tbl>
      <w:tblPr>
        <w:tblStyle w:val="TableGrid"/>
        <w:tblW w:w="0" w:type="auto"/>
        <w:tblLook w:val="04A0"/>
      </w:tblPr>
      <w:tblGrid>
        <w:gridCol w:w="4324"/>
        <w:gridCol w:w="4715"/>
      </w:tblGrid>
      <w:tr w:rsidR="00057248" w:rsidRPr="00C110A9" w:rsidTr="001370F7">
        <w:trPr>
          <w:trHeight w:val="267"/>
        </w:trPr>
        <w:tc>
          <w:tcPr>
            <w:tcW w:w="4324" w:type="dxa"/>
            <w:shd w:val="clear" w:color="auto" w:fill="E7E6E6" w:themeFill="background2"/>
          </w:tcPr>
          <w:p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rsidTr="001370F7">
        <w:trPr>
          <w:trHeight w:val="2572"/>
        </w:trPr>
        <w:tc>
          <w:tcPr>
            <w:tcW w:w="4324" w:type="dxa"/>
          </w:tcPr>
          <w:p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ins w:id="339" w:author="Windows User" w:date="2019-04-20T23:10:00Z">
              <w:r w:rsidR="00D7165E">
                <w:rPr>
                  <w:rFonts w:ascii="Sylfaen" w:hAnsi="Sylfaen"/>
                  <w:sz w:val="18"/>
                  <w:szCs w:val="18"/>
                  <w:lang w:val="ka-GE"/>
                </w:rPr>
                <w:t>დ</w:t>
              </w:r>
            </w:ins>
            <w:r w:rsidRPr="006349B5">
              <w:rPr>
                <w:rFonts w:ascii="Sylfaen" w:hAnsi="Sylfaen"/>
                <w:sz w:val="18"/>
                <w:szCs w:val="18"/>
                <w:lang w:val="ka-GE"/>
              </w:rPr>
              <w:t xml:space="preserve">ილების ინსტიტუცია რეგიონული სამსახურებით </w:t>
            </w:r>
          </w:p>
          <w:p w:rsidR="00F87462" w:rsidRPr="006349B5" w:rsidDel="00D7165E" w:rsidRDefault="00CC5963" w:rsidP="00BC458D">
            <w:pPr>
              <w:pStyle w:val="ListParagraph"/>
              <w:numPr>
                <w:ilvl w:val="0"/>
                <w:numId w:val="2"/>
              </w:numPr>
              <w:spacing w:line="276" w:lineRule="auto"/>
              <w:jc w:val="both"/>
              <w:rPr>
                <w:del w:id="340" w:author="Windows User" w:date="2019-04-20T23:11:00Z"/>
                <w:rFonts w:ascii="Sylfaen" w:hAnsi="Sylfaen" w:cs="Sylfaen"/>
                <w:sz w:val="18"/>
                <w:szCs w:val="18"/>
                <w:lang w:val="en-US"/>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del w:id="341" w:author="Windows User" w:date="2019-04-20T23:11:00Z">
              <w:r w:rsidRPr="006349B5" w:rsidDel="00D7165E">
                <w:rPr>
                  <w:rFonts w:ascii="Sylfaen" w:hAnsi="Sylfaen" w:cs="Sylfaen"/>
                  <w:sz w:val="18"/>
                  <w:szCs w:val="18"/>
                  <w:lang w:val="ka-GE"/>
                </w:rPr>
                <w:delText xml:space="preserve"> </w:delText>
              </w:r>
            </w:del>
          </w:p>
          <w:p w:rsidR="00057248" w:rsidRPr="00D7165E" w:rsidRDefault="00057248" w:rsidP="00D7165E">
            <w:pPr>
              <w:pStyle w:val="ListParagraph"/>
              <w:numPr>
                <w:ilvl w:val="0"/>
                <w:numId w:val="2"/>
              </w:numPr>
              <w:spacing w:line="276" w:lineRule="auto"/>
              <w:jc w:val="both"/>
              <w:rPr>
                <w:rFonts w:ascii="Sylfaen" w:hAnsi="Sylfaen"/>
                <w:sz w:val="18"/>
                <w:szCs w:val="18"/>
              </w:rPr>
            </w:pPr>
            <w:r w:rsidRPr="00D7165E">
              <w:rPr>
                <w:rFonts w:ascii="Sylfaen" w:hAnsi="Sylfaen"/>
                <w:sz w:val="18"/>
                <w:szCs w:val="18"/>
              </w:rPr>
              <w:t xml:space="preserve"> (</w:t>
            </w:r>
            <w:ins w:id="342" w:author="Windows User" w:date="2019-04-20T23:11:00Z">
              <w:r w:rsidR="00D7165E" w:rsidRPr="00D7165E">
                <w:rPr>
                  <w:rFonts w:ascii="Sylfaen" w:hAnsi="Sylfaen"/>
                  <w:sz w:val="18"/>
                  <w:szCs w:val="18"/>
                  <w:lang w:val="ka-GE"/>
                </w:rPr>
                <w:t xml:space="preserve">მ.შ. </w:t>
              </w:r>
            </w:ins>
            <w:r w:rsidRPr="00D7165E">
              <w:rPr>
                <w:rFonts w:ascii="Sylfaen" w:hAnsi="Sylfaen" w:cs="Sylfaen"/>
                <w:sz w:val="18"/>
                <w:szCs w:val="18"/>
                <w:lang w:val="ka-GE"/>
              </w:rPr>
              <w:t>მედიკამენტები</w:t>
            </w:r>
            <w:ins w:id="343" w:author="Windows User" w:date="2019-04-20T23:11:00Z">
              <w:r w:rsidR="00D7165E" w:rsidRPr="00D7165E">
                <w:rPr>
                  <w:rFonts w:ascii="Sylfaen" w:hAnsi="Sylfaen" w:cs="Sylfaen"/>
                  <w:sz w:val="18"/>
                  <w:szCs w:val="18"/>
                  <w:lang w:val="ka-GE"/>
                </w:rPr>
                <w:t>ს და</w:t>
              </w:r>
            </w:ins>
            <w:del w:id="344" w:author="Windows User" w:date="2019-04-20T23:11:00Z">
              <w:r w:rsidRPr="00D7165E" w:rsidDel="00D7165E">
                <w:rPr>
                  <w:rFonts w:ascii="Sylfaen" w:hAnsi="Sylfaen"/>
                  <w:sz w:val="18"/>
                  <w:szCs w:val="18"/>
                </w:rPr>
                <w:delText>,</w:delText>
              </w:r>
            </w:del>
            <w:r w:rsidRPr="00D7165E">
              <w:rPr>
                <w:rFonts w:ascii="Sylfaen" w:hAnsi="Sylfaen"/>
                <w:sz w:val="18"/>
                <w:szCs w:val="18"/>
              </w:rPr>
              <w:t xml:space="preserve"> </w:t>
            </w:r>
            <w:r w:rsidRPr="00D7165E">
              <w:rPr>
                <w:rFonts w:ascii="Sylfaen" w:hAnsi="Sylfaen" w:cs="Sylfaen"/>
                <w:sz w:val="18"/>
                <w:szCs w:val="18"/>
              </w:rPr>
              <w:t>მარაგები</w:t>
            </w:r>
            <w:ins w:id="345" w:author="Windows User" w:date="2019-04-20T23:11:00Z">
              <w:r w:rsidR="00D7165E" w:rsidRPr="00D7165E">
                <w:rPr>
                  <w:rFonts w:ascii="Sylfaen" w:hAnsi="Sylfaen" w:cs="Sylfaen"/>
                  <w:sz w:val="18"/>
                  <w:szCs w:val="18"/>
                  <w:lang w:val="ka-GE"/>
                </w:rPr>
                <w:t>ს მართვის გამოცდილება</w:t>
              </w:r>
            </w:ins>
            <w:r w:rsidRPr="00D7165E">
              <w:rPr>
                <w:rFonts w:ascii="Sylfaen" w:hAnsi="Sylfaen"/>
                <w:sz w:val="18"/>
                <w:szCs w:val="18"/>
              </w:rPr>
              <w:t>)</w:t>
            </w:r>
          </w:p>
          <w:p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del w:id="346" w:author="Windows User" w:date="2019-04-21T09:31:00Z">
              <w:r w:rsidDel="007D6E3A">
                <w:rPr>
                  <w:rFonts w:ascii="Sylfaen" w:hAnsi="Sylfaen"/>
                  <w:sz w:val="18"/>
                  <w:szCs w:val="18"/>
                  <w:lang w:val="ka-GE"/>
                </w:rPr>
                <w:delText>ბევრი</w:delText>
              </w:r>
            </w:del>
            <w:ins w:id="347" w:author="Windows User" w:date="2019-04-21T09:31:00Z">
              <w:r w:rsidR="007D6E3A">
                <w:rPr>
                  <w:rFonts w:ascii="Sylfaen" w:hAnsi="Sylfaen"/>
                  <w:sz w:val="18"/>
                  <w:szCs w:val="18"/>
                  <w:lang w:val="ka-GE"/>
                </w:rPr>
                <w:t xml:space="preserve">რამდენიმე </w:t>
              </w:r>
            </w:ins>
            <w:r w:rsidR="00057248" w:rsidRPr="00C110A9">
              <w:rPr>
                <w:rFonts w:ascii="Sylfaen" w:hAnsi="Sylfaen"/>
                <w:sz w:val="18"/>
                <w:szCs w:val="18"/>
                <w:lang w:val="ka-GE"/>
              </w:rPr>
              <w:t>ფინანსური წყაროს კონსოლიდაცია</w:t>
            </w:r>
          </w:p>
          <w:p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del w:id="348" w:author="Windows User" w:date="2019-04-20T23:11:00Z">
              <w:r w:rsidRPr="00D51B07" w:rsidDel="0000650F">
                <w:rPr>
                  <w:rFonts w:ascii="Sylfaen" w:hAnsi="Sylfaen"/>
                  <w:sz w:val="18"/>
                  <w:szCs w:val="18"/>
                  <w:lang w:val="en-US"/>
                </w:rPr>
                <w:delText xml:space="preserve">IT </w:delText>
              </w:r>
            </w:del>
            <w:ins w:id="349" w:author="Windows User" w:date="2019-04-20T23:11:00Z">
              <w:r w:rsidR="0000650F">
                <w:rPr>
                  <w:rFonts w:ascii="Sylfaen" w:hAnsi="Sylfaen"/>
                  <w:sz w:val="18"/>
                  <w:szCs w:val="18"/>
                  <w:lang w:val="ka-GE"/>
                </w:rPr>
                <w:t xml:space="preserve">საინფორმაციო </w:t>
              </w:r>
            </w:ins>
            <w:r w:rsidRPr="00D51B07">
              <w:rPr>
                <w:rFonts w:ascii="Sylfaen" w:hAnsi="Sylfaen"/>
                <w:sz w:val="18"/>
                <w:szCs w:val="18"/>
                <w:lang w:val="ka-GE"/>
              </w:rPr>
              <w:t>სისტემ</w:t>
            </w:r>
            <w:ins w:id="350" w:author="Windows User" w:date="2019-04-21T09:32:00Z">
              <w:r w:rsidR="007D6E3A">
                <w:rPr>
                  <w:rFonts w:ascii="Sylfaen" w:hAnsi="Sylfaen"/>
                  <w:sz w:val="18"/>
                  <w:szCs w:val="18"/>
                  <w:lang w:val="ka-GE"/>
                </w:rPr>
                <w:t>ისა</w:t>
              </w:r>
            </w:ins>
            <w:del w:id="351" w:author="Windows User" w:date="2019-04-21T09:32:00Z">
              <w:r w:rsidRPr="00D51B07" w:rsidDel="007D6E3A">
                <w:rPr>
                  <w:rFonts w:ascii="Sylfaen" w:hAnsi="Sylfaen"/>
                  <w:sz w:val="18"/>
                  <w:szCs w:val="18"/>
                  <w:lang w:val="ka-GE"/>
                </w:rPr>
                <w:delText>ა</w:delText>
              </w:r>
            </w:del>
            <w:r w:rsidRPr="00D51B07">
              <w:rPr>
                <w:rFonts w:ascii="Sylfaen" w:hAnsi="Sylfaen"/>
                <w:sz w:val="18"/>
                <w:szCs w:val="18"/>
                <w:lang w:val="ka-GE"/>
              </w:rPr>
              <w:t xml:space="preserve"> და მონაცემთა ბაზები</w:t>
            </w:r>
            <w:ins w:id="352" w:author="Windows User" w:date="2019-04-21T09:32:00Z">
              <w:r w:rsidR="007D6E3A">
                <w:rPr>
                  <w:rFonts w:ascii="Sylfaen" w:hAnsi="Sylfaen"/>
                  <w:sz w:val="18"/>
                  <w:szCs w:val="18"/>
                  <w:lang w:val="ka-GE"/>
                </w:rPr>
                <w:t>ს მართვის შესაძლებლობა</w:t>
              </w:r>
            </w:ins>
          </w:p>
          <w:p w:rsidR="007D6E3A" w:rsidRPr="007D6E3A" w:rsidRDefault="0000650F" w:rsidP="00BC458D">
            <w:pPr>
              <w:pStyle w:val="ListParagraph"/>
              <w:numPr>
                <w:ilvl w:val="0"/>
                <w:numId w:val="2"/>
              </w:numPr>
              <w:spacing w:line="276" w:lineRule="auto"/>
              <w:jc w:val="both"/>
              <w:rPr>
                <w:ins w:id="353" w:author="Windows User" w:date="2019-04-21T09:32:00Z"/>
                <w:rFonts w:ascii="Sylfaen" w:hAnsi="Sylfaen" w:cs="Sylfaen"/>
                <w:sz w:val="18"/>
                <w:szCs w:val="18"/>
                <w:lang w:val="en-US"/>
              </w:rPr>
            </w:pPr>
            <w:ins w:id="354" w:author="Windows User" w:date="2019-04-20T23:11:00Z">
              <w:r>
                <w:rPr>
                  <w:rFonts w:ascii="Sylfaen" w:hAnsi="Sylfaen"/>
                  <w:sz w:val="18"/>
                  <w:szCs w:val="18"/>
                  <w:lang w:val="ka-GE"/>
                </w:rPr>
                <w:t>საინფორმაციო</w:t>
              </w:r>
            </w:ins>
            <w:del w:id="355" w:author="Windows User" w:date="2019-04-20T23:11:00Z">
              <w:r w:rsidR="00D51B07" w:rsidRPr="00D51B07" w:rsidDel="0000650F">
                <w:rPr>
                  <w:rFonts w:ascii="Sylfaen" w:hAnsi="Sylfaen"/>
                  <w:sz w:val="18"/>
                  <w:szCs w:val="18"/>
                  <w:lang w:val="en-US"/>
                </w:rPr>
                <w:delText>IT</w:delText>
              </w:r>
            </w:del>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ins w:id="356" w:author="Windows User" w:date="2019-04-20T23:11:00Z">
              <w:r>
                <w:rPr>
                  <w:rFonts w:ascii="Sylfaen" w:hAnsi="Sylfaen"/>
                  <w:sz w:val="18"/>
                  <w:szCs w:val="18"/>
                  <w:lang w:val="ka-GE"/>
                </w:rPr>
                <w:t xml:space="preserve"> </w:t>
              </w:r>
            </w:ins>
          </w:p>
          <w:p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ins w:id="357" w:author="Windows User" w:date="2019-04-21T09:32:00Z">
              <w:r>
                <w:rPr>
                  <w:rFonts w:ascii="Sylfaen" w:hAnsi="Sylfaen"/>
                  <w:sz w:val="18"/>
                  <w:szCs w:val="18"/>
                  <w:lang w:val="ka-GE"/>
                </w:rPr>
                <w:t xml:space="preserve">გამოცდილი </w:t>
              </w:r>
            </w:ins>
            <w:r w:rsidR="00057248" w:rsidRPr="00C110A9">
              <w:rPr>
                <w:rFonts w:ascii="Sylfaen" w:hAnsi="Sylfaen" w:cs="Sylfaen"/>
                <w:sz w:val="18"/>
                <w:szCs w:val="18"/>
              </w:rPr>
              <w:t>ლიდერობა</w:t>
            </w:r>
            <w:ins w:id="358" w:author="Windows User" w:date="2019-04-20T23:11:00Z">
              <w:r w:rsidR="0000650F">
                <w:rPr>
                  <w:rFonts w:ascii="Sylfaen" w:hAnsi="Sylfaen" w:cs="Sylfaen"/>
                  <w:sz w:val="18"/>
                  <w:szCs w:val="18"/>
                  <w:lang w:val="ka-GE"/>
                </w:rPr>
                <w:t xml:space="preserve"> </w:t>
              </w:r>
            </w:ins>
            <w:r w:rsidR="00057248" w:rsidRPr="00C110A9">
              <w:rPr>
                <w:rFonts w:ascii="Sylfaen" w:hAnsi="Sylfaen" w:cs="Sylfaen"/>
                <w:sz w:val="18"/>
                <w:szCs w:val="18"/>
              </w:rPr>
              <w:t>და</w:t>
            </w:r>
            <w:ins w:id="359" w:author="Windows User" w:date="2019-04-20T23:11:00Z">
              <w:r w:rsidR="0000650F">
                <w:rPr>
                  <w:rFonts w:ascii="Sylfaen" w:hAnsi="Sylfaen" w:cs="Sylfaen"/>
                  <w:sz w:val="18"/>
                  <w:szCs w:val="18"/>
                  <w:lang w:val="ka-GE"/>
                </w:rPr>
                <w:t xml:space="preserve"> </w:t>
              </w:r>
            </w:ins>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rsidR="00F87462" w:rsidRPr="00D51B07" w:rsidRDefault="00D51B07"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ორგანიზაციული სტრატეგიის </w:t>
            </w:r>
            <w:r>
              <w:rPr>
                <w:rFonts w:ascii="Sylfaen" w:hAnsi="Sylfaen"/>
                <w:sz w:val="18"/>
                <w:szCs w:val="18"/>
                <w:lang w:val="ka-GE"/>
              </w:rPr>
              <w:t>არარსებობა</w:t>
            </w:r>
            <w:ins w:id="360" w:author="Windows User" w:date="2019-04-20T23:12:00Z">
              <w:r w:rsidR="0000650F">
                <w:rPr>
                  <w:rFonts w:ascii="Sylfaen" w:hAnsi="Sylfaen"/>
                  <w:sz w:val="18"/>
                  <w:szCs w:val="18"/>
                  <w:lang w:val="ka-GE"/>
                </w:rPr>
                <w:t xml:space="preserve"> </w:t>
              </w:r>
            </w:ins>
            <w:r w:rsidR="00CC5963" w:rsidRPr="00D51B07">
              <w:rPr>
                <w:rFonts w:ascii="Sylfaen" w:hAnsi="Sylfaen"/>
                <w:sz w:val="18"/>
                <w:szCs w:val="18"/>
                <w:lang w:val="ka-GE"/>
              </w:rPr>
              <w:t>სამინისტროსა და სმს-ს პასუხისმგებლობების და როლების გამიჯვნა</w:t>
            </w:r>
          </w:p>
          <w:p w:rsidR="00D51B07"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ფრაგმენტული სტრუქტურა,</w:t>
            </w:r>
            <w:ins w:id="361" w:author="Windows User" w:date="2019-04-21T09:33:00Z">
              <w:r w:rsidR="007D6E3A">
                <w:rPr>
                  <w:rFonts w:ascii="Sylfaen" w:hAnsi="Sylfaen"/>
                  <w:sz w:val="18"/>
                  <w:szCs w:val="18"/>
                  <w:lang w:val="ka-GE"/>
                </w:rPr>
                <w:t xml:space="preserve"> რაც</w:t>
              </w:r>
            </w:ins>
            <w:r>
              <w:rPr>
                <w:rFonts w:ascii="Sylfaen" w:hAnsi="Sylfaen"/>
                <w:sz w:val="18"/>
                <w:szCs w:val="18"/>
                <w:lang w:val="ka-GE"/>
              </w:rPr>
              <w:t xml:space="preserve"> არ არის თავმოყრილი საყოვე</w:t>
            </w:r>
            <w:ins w:id="362" w:author="Windows User" w:date="2019-04-21T09:33:00Z">
              <w:r w:rsidR="007D6E3A">
                <w:rPr>
                  <w:rFonts w:ascii="Sylfaen" w:hAnsi="Sylfaen"/>
                  <w:sz w:val="18"/>
                  <w:szCs w:val="18"/>
                  <w:lang w:val="ka-GE"/>
                </w:rPr>
                <w:t>ლ</w:t>
              </w:r>
            </w:ins>
            <w:r>
              <w:rPr>
                <w:rFonts w:ascii="Sylfaen" w:hAnsi="Sylfaen"/>
                <w:sz w:val="18"/>
                <w:szCs w:val="18"/>
                <w:lang w:val="ka-GE"/>
              </w:rPr>
              <w:t xml:space="preserve">თაო ჯანდაცვის პროგრამის გარშემო </w:t>
            </w:r>
          </w:p>
          <w:p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 xml:space="preserve">მთავარი ელემენტები </w:t>
            </w:r>
            <w:del w:id="363" w:author="Windows User" w:date="2019-04-21T09:33:00Z">
              <w:r w:rsidR="00057248" w:rsidRPr="00C110A9" w:rsidDel="007D6E3A">
                <w:rPr>
                  <w:rFonts w:ascii="Sylfaen" w:hAnsi="Sylfaen"/>
                  <w:sz w:val="18"/>
                  <w:szCs w:val="18"/>
                  <w:lang w:val="ka-GE"/>
                </w:rPr>
                <w:delText>რომელიც</w:delText>
              </w:r>
            </w:del>
            <w:r w:rsidR="00057248" w:rsidRPr="00C110A9">
              <w:rPr>
                <w:rFonts w:ascii="Sylfaen" w:hAnsi="Sylfaen"/>
                <w:sz w:val="18"/>
                <w:szCs w:val="18"/>
                <w:lang w:val="ka-GE"/>
              </w:rPr>
              <w:t xml:space="preserve">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rsidR="00057248" w:rsidRPr="00C110A9" w:rsidRDefault="00057248" w:rsidP="00BC458D">
            <w:pPr>
              <w:pStyle w:val="ListParagraph"/>
              <w:numPr>
                <w:ilvl w:val="0"/>
                <w:numId w:val="2"/>
              </w:numPr>
              <w:spacing w:line="276" w:lineRule="auto"/>
              <w:jc w:val="both"/>
              <w:rPr>
                <w:rFonts w:ascii="Sylfaen" w:hAnsi="Sylfaen"/>
                <w:sz w:val="18"/>
                <w:szCs w:val="18"/>
              </w:rPr>
            </w:pPr>
            <w:r w:rsidRPr="00C110A9">
              <w:rPr>
                <w:rFonts w:ascii="Sylfaen" w:hAnsi="Sylfaen"/>
                <w:sz w:val="18"/>
                <w:szCs w:val="18"/>
                <w:lang w:val="ka-GE"/>
              </w:rPr>
              <w:t xml:space="preserve">მათ შორის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w:t>
            </w:r>
            <w:ins w:id="364" w:author="Windows User" w:date="2019-04-21T09:33:00Z">
              <w:r w:rsidR="007D6E3A">
                <w:rPr>
                  <w:rFonts w:ascii="Sylfaen" w:hAnsi="Sylfaen"/>
                  <w:sz w:val="18"/>
                  <w:szCs w:val="18"/>
                  <w:lang w:val="ka-GE"/>
                </w:rPr>
                <w:t xml:space="preserve"> არასაკმარისი</w:t>
              </w:r>
            </w:ins>
            <w:r w:rsidR="00210765">
              <w:rPr>
                <w:rFonts w:ascii="Sylfaen" w:hAnsi="Sylfaen"/>
                <w:sz w:val="18"/>
                <w:szCs w:val="18"/>
                <w:lang w:val="ka-GE"/>
              </w:rPr>
              <w:t xml:space="preserve"> ოპერაციული კომუნიკაცია</w:t>
            </w:r>
          </w:p>
          <w:p w:rsidR="007D6E3A" w:rsidRPr="007D6E3A" w:rsidRDefault="007D6E3A" w:rsidP="00BC458D">
            <w:pPr>
              <w:pStyle w:val="ListParagraph"/>
              <w:numPr>
                <w:ilvl w:val="0"/>
                <w:numId w:val="2"/>
              </w:numPr>
              <w:spacing w:line="276" w:lineRule="auto"/>
              <w:jc w:val="both"/>
              <w:rPr>
                <w:ins w:id="365" w:author="Windows User" w:date="2019-04-21T09:36:00Z"/>
                <w:rFonts w:ascii="Sylfaen" w:hAnsi="Sylfaen"/>
                <w:sz w:val="18"/>
                <w:szCs w:val="18"/>
              </w:rPr>
            </w:pPr>
            <w:ins w:id="366" w:author="Windows User" w:date="2019-04-21T09:35:00Z">
              <w:r>
                <w:rPr>
                  <w:rFonts w:ascii="Sylfaen" w:hAnsi="Sylfaen"/>
                  <w:sz w:val="18"/>
                  <w:szCs w:val="18"/>
                  <w:lang w:val="ka-GE"/>
                </w:rPr>
                <w:t xml:space="preserve">სამედიცინო მომსახურების შესახებ არსებობული მონაცემების გამოყენება ანალიზისა და გადაწყვეტილების მიღებისთვის ჯერ კიდევ არასაკმარისად ხდება. </w:t>
              </w:r>
            </w:ins>
            <w:del w:id="367" w:author="Windows User" w:date="2019-04-21T09:36:00Z">
              <w:r w:rsidR="00210765" w:rsidRPr="00210765" w:rsidDel="007D6E3A">
                <w:rPr>
                  <w:rFonts w:ascii="Sylfaen" w:hAnsi="Sylfaen"/>
                  <w:sz w:val="18"/>
                  <w:szCs w:val="18"/>
                  <w:lang w:val="ka-GE"/>
                </w:rPr>
                <w:delText>სამედიცინო მომსახურების შესახებ ხელმისაწვდომ მონაცემებს გააჩნია  ლიმიტირებული ღირებულება მოხმარებისთვის, ანალიზისა და გადაწვეტილების მიღებისას მხარდაჭერისთვის, ასევე პრობლემაა მონაცემ</w:delText>
              </w:r>
              <w:r w:rsidR="00210765" w:rsidDel="007D6E3A">
                <w:rPr>
                  <w:rFonts w:ascii="Sylfaen" w:hAnsi="Sylfaen"/>
                  <w:sz w:val="18"/>
                  <w:szCs w:val="18"/>
                  <w:lang w:val="ka-GE"/>
                </w:rPr>
                <w:delText>თ</w:delText>
              </w:r>
              <w:r w:rsidR="00210765" w:rsidRPr="00210765" w:rsidDel="007D6E3A">
                <w:rPr>
                  <w:rFonts w:ascii="Sylfaen" w:hAnsi="Sylfaen"/>
                  <w:sz w:val="18"/>
                  <w:szCs w:val="18"/>
                  <w:lang w:val="ka-GE"/>
                </w:rPr>
                <w:delText>ა ხარისხი</w:delText>
              </w:r>
            </w:del>
          </w:p>
          <w:p w:rsidR="007D6E3A" w:rsidRPr="007D6E3A" w:rsidRDefault="007D6E3A" w:rsidP="00BC458D">
            <w:pPr>
              <w:pStyle w:val="ListParagraph"/>
              <w:numPr>
                <w:ilvl w:val="0"/>
                <w:numId w:val="2"/>
              </w:numPr>
              <w:spacing w:line="276" w:lineRule="auto"/>
              <w:jc w:val="both"/>
              <w:rPr>
                <w:ins w:id="368" w:author="Windows User" w:date="2019-04-21T09:34:00Z"/>
                <w:rFonts w:ascii="Sylfaen" w:hAnsi="Sylfaen"/>
                <w:sz w:val="18"/>
                <w:szCs w:val="18"/>
              </w:rPr>
            </w:pPr>
            <w:ins w:id="369" w:author="Windows User" w:date="2019-04-21T09:36:00Z">
              <w:r>
                <w:rPr>
                  <w:rFonts w:ascii="Sylfaen" w:hAnsi="Sylfaen"/>
                  <w:sz w:val="18"/>
                  <w:szCs w:val="18"/>
                  <w:lang w:val="ka-GE"/>
                </w:rPr>
                <w:t xml:space="preserve">გაძლიერება საჭიროებს მონაცემთა ხარისხის </w:t>
              </w:r>
              <w:r>
                <w:rPr>
                  <w:rFonts w:ascii="Sylfaen" w:hAnsi="Sylfaen"/>
                  <w:sz w:val="18"/>
                  <w:szCs w:val="18"/>
                  <w:lang w:val="ka-GE"/>
                </w:rPr>
                <w:lastRenderedPageBreak/>
                <w:t>კონტროლის მექანიზმები</w:t>
              </w:r>
            </w:ins>
          </w:p>
          <w:p w:rsidR="00057248" w:rsidRPr="00C110A9" w:rsidRDefault="007D6E3A" w:rsidP="00BC458D">
            <w:pPr>
              <w:pStyle w:val="ListParagraph"/>
              <w:numPr>
                <w:ilvl w:val="0"/>
                <w:numId w:val="2"/>
              </w:numPr>
              <w:spacing w:line="276" w:lineRule="auto"/>
              <w:jc w:val="both"/>
              <w:rPr>
                <w:rFonts w:ascii="Sylfaen" w:hAnsi="Sylfaen"/>
                <w:sz w:val="18"/>
                <w:szCs w:val="18"/>
              </w:rPr>
            </w:pPr>
            <w:ins w:id="370" w:author="Windows User" w:date="2019-04-21T09:34:00Z">
              <w:r>
                <w:rPr>
                  <w:rFonts w:ascii="Sylfaen" w:hAnsi="Sylfaen"/>
                  <w:sz w:val="18"/>
                  <w:szCs w:val="18"/>
                  <w:lang w:val="ka-GE"/>
                </w:rPr>
                <w:t xml:space="preserve">ნათლად იკვეთება </w:t>
              </w:r>
            </w:ins>
            <w:r w:rsidR="00057248" w:rsidRPr="00C110A9">
              <w:rPr>
                <w:rFonts w:ascii="Sylfaen" w:hAnsi="Sylfaen" w:cs="Sylfaen"/>
                <w:sz w:val="18"/>
                <w:szCs w:val="18"/>
              </w:rPr>
              <w:t>ინფორმაციული</w:t>
            </w:r>
            <w:ins w:id="371" w:author="Windows User" w:date="2019-04-21T09:34:00Z">
              <w:r>
                <w:rPr>
                  <w:rFonts w:ascii="Sylfaen" w:hAnsi="Sylfaen" w:cs="Sylfaen"/>
                  <w:sz w:val="18"/>
                  <w:szCs w:val="18"/>
                  <w:lang w:val="ka-GE"/>
                </w:rPr>
                <w:t xml:space="preserve"> </w:t>
              </w:r>
            </w:ins>
            <w:r w:rsidR="00057248" w:rsidRPr="00C110A9">
              <w:rPr>
                <w:rFonts w:ascii="Sylfaen" w:hAnsi="Sylfaen" w:cs="Sylfaen"/>
                <w:sz w:val="18"/>
                <w:szCs w:val="18"/>
              </w:rPr>
              <w:t>ტექნოლოგიების</w:t>
            </w:r>
            <w:ins w:id="372" w:author="Windows User" w:date="2019-04-21T09:34:00Z">
              <w:r>
                <w:rPr>
                  <w:rFonts w:ascii="Sylfaen" w:hAnsi="Sylfaen" w:cs="Sylfaen"/>
                  <w:sz w:val="18"/>
                  <w:szCs w:val="18"/>
                  <w:lang w:val="ka-GE"/>
                </w:rPr>
                <w:t xml:space="preserve"> </w:t>
              </w:r>
            </w:ins>
            <w:r w:rsidR="00D51B07" w:rsidRPr="00C110A9">
              <w:rPr>
                <w:rFonts w:ascii="Sylfaen" w:hAnsi="Sylfaen" w:cs="Sylfaen"/>
                <w:sz w:val="18"/>
                <w:szCs w:val="18"/>
              </w:rPr>
              <w:t>განახლებ</w:t>
            </w:r>
            <w:r w:rsidR="00D51B07">
              <w:rPr>
                <w:rFonts w:ascii="Sylfaen" w:hAnsi="Sylfaen" w:cs="Sylfaen"/>
                <w:sz w:val="18"/>
                <w:szCs w:val="18"/>
                <w:lang w:val="ka-GE"/>
              </w:rPr>
              <w:t>ის</w:t>
            </w:r>
            <w:ins w:id="373" w:author="Windows User" w:date="2019-04-21T09:34:00Z">
              <w:r>
                <w:rPr>
                  <w:rFonts w:ascii="Sylfaen" w:hAnsi="Sylfaen" w:cs="Sylfaen"/>
                  <w:sz w:val="18"/>
                  <w:szCs w:val="18"/>
                  <w:lang w:val="ka-GE"/>
                </w:rPr>
                <w:t xml:space="preserve"> </w:t>
              </w:r>
            </w:ins>
            <w:r w:rsidR="00057248" w:rsidRPr="00C110A9">
              <w:rPr>
                <w:rFonts w:ascii="Sylfaen" w:hAnsi="Sylfaen" w:cs="Sylfaen"/>
                <w:sz w:val="18"/>
                <w:szCs w:val="18"/>
              </w:rPr>
              <w:t>და</w:t>
            </w:r>
            <w:ins w:id="374" w:author="Windows User" w:date="2019-04-21T09:34:00Z">
              <w:r>
                <w:rPr>
                  <w:rFonts w:ascii="Sylfaen" w:hAnsi="Sylfaen" w:cs="Sylfaen"/>
                  <w:sz w:val="18"/>
                  <w:szCs w:val="18"/>
                  <w:lang w:val="ka-GE"/>
                </w:rPr>
                <w:t xml:space="preserve"> </w:t>
              </w:r>
            </w:ins>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rsidTr="001370F7">
        <w:trPr>
          <w:trHeight w:val="325"/>
        </w:trPr>
        <w:tc>
          <w:tcPr>
            <w:tcW w:w="4324" w:type="dxa"/>
            <w:shd w:val="clear" w:color="auto" w:fill="E7E6E6" w:themeFill="background2"/>
          </w:tcPr>
          <w:p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
          <w:p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rsidTr="001370F7">
        <w:trPr>
          <w:trHeight w:val="699"/>
        </w:trPr>
        <w:tc>
          <w:tcPr>
            <w:tcW w:w="4324" w:type="dxa"/>
          </w:tcPr>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ins w:id="375" w:author="Windows User" w:date="2019-04-21T09:39:00Z">
              <w:r w:rsidR="007D6E3A">
                <w:rPr>
                  <w:rFonts w:ascii="Sylfaen" w:hAnsi="Sylfaen"/>
                  <w:sz w:val="18"/>
                  <w:szCs w:val="18"/>
                  <w:lang w:val="ka-GE"/>
                </w:rPr>
                <w:t>ი</w:t>
              </w:r>
            </w:ins>
            <w:r w:rsidRPr="00C110A9">
              <w:rPr>
                <w:rFonts w:ascii="Sylfaen" w:hAnsi="Sylfaen"/>
                <w:sz w:val="18"/>
                <w:szCs w:val="18"/>
                <w:lang w:val="ka-GE"/>
              </w:rPr>
              <w:t xml:space="preserve">ს </w:t>
            </w:r>
            <w:del w:id="376" w:author="Windows User" w:date="2019-04-21T09:39:00Z">
              <w:r w:rsidR="00210765" w:rsidDel="007D6E3A">
                <w:rPr>
                  <w:rFonts w:ascii="Sylfaen" w:hAnsi="Sylfaen"/>
                  <w:sz w:val="18"/>
                  <w:szCs w:val="18"/>
                  <w:lang w:val="ka-GE"/>
                </w:rPr>
                <w:delText>ე</w:delText>
              </w:r>
              <w:r w:rsidRPr="00C110A9" w:rsidDel="007D6E3A">
                <w:rPr>
                  <w:rFonts w:ascii="Sylfaen" w:hAnsi="Sylfaen"/>
                  <w:sz w:val="18"/>
                  <w:szCs w:val="18"/>
                  <w:lang w:val="ka-GE"/>
                </w:rPr>
                <w:delText>ს</w:delText>
              </w:r>
              <w:r w:rsidR="00210765" w:rsidDel="007D6E3A">
                <w:rPr>
                  <w:rFonts w:ascii="Sylfaen" w:hAnsi="Sylfaen"/>
                  <w:sz w:val="18"/>
                  <w:szCs w:val="18"/>
                  <w:lang w:val="ka-GE"/>
                </w:rPr>
                <w:delText>ა</w:delText>
              </w:r>
              <w:r w:rsidRPr="00C110A9" w:rsidDel="007D6E3A">
                <w:rPr>
                  <w:rFonts w:ascii="Sylfaen" w:hAnsi="Sylfaen"/>
                  <w:sz w:val="18"/>
                  <w:szCs w:val="18"/>
                  <w:lang w:val="ka-GE"/>
                </w:rPr>
                <w:delText>ჭირ</w:delText>
              </w:r>
              <w:r w:rsidR="00210765" w:rsidDel="007D6E3A">
                <w:rPr>
                  <w:rFonts w:ascii="Sylfaen" w:hAnsi="Sylfaen"/>
                  <w:sz w:val="18"/>
                  <w:szCs w:val="18"/>
                  <w:lang w:val="ka-GE"/>
                </w:rPr>
                <w:delText>ო</w:delText>
              </w:r>
              <w:r w:rsidRPr="00C110A9" w:rsidDel="007D6E3A">
                <w:rPr>
                  <w:rFonts w:ascii="Sylfaen" w:hAnsi="Sylfaen"/>
                  <w:sz w:val="18"/>
                  <w:szCs w:val="18"/>
                  <w:lang w:val="ka-GE"/>
                </w:rPr>
                <w:delText xml:space="preserve">ება უფრო </w:delText>
              </w:r>
              <w:r w:rsidR="00D7050E" w:rsidDel="007D6E3A">
                <w:rPr>
                  <w:rFonts w:ascii="Sylfaen" w:hAnsi="Sylfaen"/>
                  <w:sz w:val="18"/>
                  <w:szCs w:val="18"/>
                  <w:lang w:val="ka-GE"/>
                </w:rPr>
                <w:delText>კარგი</w:delText>
              </w:r>
              <w:r w:rsidR="00210765" w:rsidRPr="00C110A9" w:rsidDel="007D6E3A">
                <w:rPr>
                  <w:rFonts w:ascii="Sylfaen" w:hAnsi="Sylfaen"/>
                  <w:sz w:val="18"/>
                  <w:szCs w:val="18"/>
                  <w:lang w:val="ka-GE"/>
                </w:rPr>
                <w:delText>რეგულ</w:delText>
              </w:r>
              <w:r w:rsidR="00210765" w:rsidDel="007D6E3A">
                <w:rPr>
                  <w:rFonts w:ascii="Sylfaen" w:hAnsi="Sylfaen"/>
                  <w:sz w:val="18"/>
                  <w:szCs w:val="18"/>
                  <w:lang w:val="ka-GE"/>
                </w:rPr>
                <w:delText>ირება</w:delText>
              </w:r>
            </w:del>
            <w:ins w:id="377" w:author="Windows User" w:date="2019-04-21T09:39:00Z">
              <w:r w:rsidR="007D6E3A">
                <w:rPr>
                  <w:rFonts w:ascii="Sylfaen" w:hAnsi="Sylfaen"/>
                  <w:sz w:val="18"/>
                  <w:szCs w:val="18"/>
                  <w:lang w:val="ka-GE"/>
                </w:rPr>
                <w:t xml:space="preserve">მარეგულირებელი გარემოს დახვეწა და გაძლიერება </w:t>
              </w:r>
            </w:ins>
          </w:p>
          <w:p w:rsidR="00057248" w:rsidRPr="00C110A9" w:rsidRDefault="00057248" w:rsidP="00BC458D">
            <w:pPr>
              <w:pStyle w:val="ListParagraph"/>
              <w:numPr>
                <w:ilvl w:val="1"/>
                <w:numId w:val="3"/>
              </w:numPr>
              <w:spacing w:line="276" w:lineRule="auto"/>
              <w:jc w:val="both"/>
              <w:rPr>
                <w:rFonts w:ascii="Sylfaen" w:hAnsi="Sylfaen"/>
                <w:sz w:val="18"/>
                <w:szCs w:val="18"/>
              </w:rPr>
            </w:pPr>
            <w:r w:rsidRPr="00C110A9">
              <w:rPr>
                <w:rFonts w:ascii="Sylfaen" w:hAnsi="Sylfaen" w:cs="Sylfaen"/>
                <w:sz w:val="18"/>
                <w:szCs w:val="18"/>
              </w:rPr>
              <w:t>ჯანდაცვის</w:t>
            </w:r>
            <w:ins w:id="378" w:author="Windows User" w:date="2019-04-21T09:36:00Z">
              <w:r w:rsidR="007D6E3A">
                <w:rPr>
                  <w:rFonts w:ascii="Sylfaen" w:hAnsi="Sylfaen" w:cs="Sylfaen"/>
                  <w:sz w:val="18"/>
                  <w:szCs w:val="18"/>
                  <w:lang w:val="ka-GE"/>
                </w:rPr>
                <w:t xml:space="preserve"> </w:t>
              </w:r>
            </w:ins>
            <w:r w:rsidRPr="00C110A9">
              <w:rPr>
                <w:rFonts w:ascii="Sylfaen" w:hAnsi="Sylfaen" w:cs="Sylfaen"/>
                <w:sz w:val="18"/>
                <w:szCs w:val="18"/>
              </w:rPr>
              <w:t>ბაზარზე</w:t>
            </w:r>
            <w:ins w:id="379" w:author="Windows User" w:date="2019-04-21T09:36:00Z">
              <w:r w:rsidR="007D6E3A">
                <w:rPr>
                  <w:rFonts w:ascii="Sylfaen" w:hAnsi="Sylfaen" w:cs="Sylfaen"/>
                  <w:sz w:val="18"/>
                  <w:szCs w:val="18"/>
                  <w:lang w:val="ka-GE"/>
                </w:rPr>
                <w:t xml:space="preserve"> </w:t>
              </w:r>
            </w:ins>
            <w:r w:rsidRPr="00C110A9">
              <w:rPr>
                <w:rFonts w:ascii="Sylfaen" w:hAnsi="Sylfaen" w:cs="Sylfaen"/>
                <w:sz w:val="18"/>
                <w:szCs w:val="18"/>
              </w:rPr>
              <w:t>შესვლა</w:t>
            </w:r>
            <w:ins w:id="380" w:author="Windows User" w:date="2019-04-21T09:40:00Z">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ins>
            <w:del w:id="381" w:author="Windows User" w:date="2019-04-21T09:40:00Z">
              <w:r w:rsidRPr="00C110A9" w:rsidDel="00555D01">
                <w:rPr>
                  <w:rFonts w:ascii="Sylfaen" w:hAnsi="Sylfaen"/>
                  <w:sz w:val="18"/>
                  <w:szCs w:val="18"/>
                </w:rPr>
                <w:delText>,</w:delText>
              </w:r>
            </w:del>
            <w:ins w:id="382" w:author="Windows User" w:date="2019-04-21T09:40:00Z">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ins>
            <w:r w:rsidRPr="00C110A9">
              <w:rPr>
                <w:rFonts w:ascii="Sylfaen" w:hAnsi="Sylfaen"/>
                <w:sz w:val="18"/>
                <w:szCs w:val="18"/>
              </w:rPr>
              <w:t xml:space="preserve"> </w:t>
            </w:r>
            <w:r w:rsidRPr="00C110A9">
              <w:rPr>
                <w:rFonts w:ascii="Sylfaen" w:hAnsi="Sylfaen" w:cs="Sylfaen"/>
                <w:sz w:val="18"/>
                <w:szCs w:val="18"/>
              </w:rPr>
              <w:t>აკრედიტაცია</w:t>
            </w:r>
            <w:ins w:id="383" w:author="Windows User" w:date="2019-04-21T09:41:00Z">
              <w:r w:rsidR="00555D01">
                <w:rPr>
                  <w:rFonts w:ascii="Sylfaen" w:hAnsi="Sylfaen" w:cs="Sylfaen"/>
                  <w:sz w:val="18"/>
                  <w:szCs w:val="18"/>
                  <w:lang w:val="ka-GE"/>
                </w:rPr>
                <w:t xml:space="preserve"> და სხვ. </w:t>
              </w:r>
            </w:ins>
          </w:p>
          <w:p w:rsidR="00057248" w:rsidRPr="00C110A9" w:rsidRDefault="00057248" w:rsidP="00BC458D">
            <w:pPr>
              <w:pStyle w:val="ListParagraph"/>
              <w:numPr>
                <w:ilvl w:val="1"/>
                <w:numId w:val="3"/>
              </w:numPr>
              <w:spacing w:line="276" w:lineRule="auto"/>
              <w:jc w:val="both"/>
              <w:rPr>
                <w:rFonts w:ascii="Sylfaen" w:hAnsi="Sylfaen"/>
                <w:sz w:val="18"/>
                <w:szCs w:val="18"/>
              </w:rPr>
            </w:pPr>
            <w:r w:rsidRPr="00C110A9">
              <w:rPr>
                <w:rFonts w:ascii="Sylfaen" w:hAnsi="Sylfaen" w:cs="Sylfaen"/>
                <w:sz w:val="18"/>
                <w:szCs w:val="18"/>
              </w:rPr>
              <w:t>დაინტერესებულ</w:t>
            </w:r>
            <w:ins w:id="384" w:author="Windows User" w:date="2019-04-21T09:36:00Z">
              <w:r w:rsidR="007D6E3A">
                <w:rPr>
                  <w:rFonts w:ascii="Sylfaen" w:hAnsi="Sylfaen" w:cs="Sylfaen"/>
                  <w:sz w:val="18"/>
                  <w:szCs w:val="18"/>
                  <w:lang w:val="ka-GE"/>
                </w:rPr>
                <w:t xml:space="preserve"> </w:t>
              </w:r>
            </w:ins>
            <w:r w:rsidRPr="00C110A9">
              <w:rPr>
                <w:rFonts w:ascii="Sylfaen" w:hAnsi="Sylfaen" w:cs="Sylfaen"/>
                <w:sz w:val="18"/>
                <w:szCs w:val="18"/>
              </w:rPr>
              <w:t>მხარეთა</w:t>
            </w:r>
            <w:ins w:id="385" w:author="Windows User" w:date="2019-04-21T09:37:00Z">
              <w:r w:rsidR="007D6E3A">
                <w:rPr>
                  <w:rFonts w:ascii="Sylfaen" w:hAnsi="Sylfaen" w:cs="Sylfaen"/>
                  <w:sz w:val="18"/>
                  <w:szCs w:val="18"/>
                  <w:lang w:val="ka-GE"/>
                </w:rPr>
                <w:t xml:space="preserve"> </w:t>
              </w:r>
            </w:ins>
            <w:r w:rsidRPr="00C110A9">
              <w:rPr>
                <w:rFonts w:ascii="Sylfaen" w:hAnsi="Sylfaen" w:cs="Sylfaen"/>
                <w:sz w:val="18"/>
                <w:szCs w:val="18"/>
              </w:rPr>
              <w:t>როლები</w:t>
            </w:r>
            <w:ins w:id="386" w:author="Windows User" w:date="2019-04-21T09:41:00Z">
              <w:r w:rsidR="00555D01">
                <w:rPr>
                  <w:rFonts w:ascii="Sylfaen" w:hAnsi="Sylfaen" w:cs="Sylfaen"/>
                  <w:sz w:val="18"/>
                  <w:szCs w:val="18"/>
                  <w:lang w:val="ka-GE"/>
                </w:rPr>
                <w:t>სა</w:t>
              </w:r>
            </w:ins>
            <w:ins w:id="387" w:author="Windows User" w:date="2019-04-21T09:37:00Z">
              <w:r w:rsidR="007D6E3A">
                <w:rPr>
                  <w:rFonts w:ascii="Sylfaen" w:hAnsi="Sylfaen" w:cs="Sylfaen"/>
                  <w:sz w:val="18"/>
                  <w:szCs w:val="18"/>
                  <w:lang w:val="ka-GE"/>
                </w:rPr>
                <w:t xml:space="preserve"> </w:t>
              </w:r>
            </w:ins>
            <w:r w:rsidRPr="00C110A9">
              <w:rPr>
                <w:rFonts w:ascii="Sylfaen" w:hAnsi="Sylfaen" w:cs="Sylfaen"/>
                <w:sz w:val="18"/>
                <w:szCs w:val="18"/>
              </w:rPr>
              <w:t>და</w:t>
            </w:r>
            <w:ins w:id="388" w:author="Windows User" w:date="2019-04-21T09:37:00Z">
              <w:r w:rsidR="007D6E3A">
                <w:rPr>
                  <w:rFonts w:ascii="Sylfaen" w:hAnsi="Sylfaen" w:cs="Sylfaen"/>
                  <w:sz w:val="18"/>
                  <w:szCs w:val="18"/>
                  <w:lang w:val="ka-GE"/>
                </w:rPr>
                <w:t xml:space="preserve"> </w:t>
              </w:r>
            </w:ins>
            <w:r w:rsidRPr="00C110A9">
              <w:rPr>
                <w:rFonts w:ascii="Sylfaen" w:hAnsi="Sylfaen" w:cs="Sylfaen"/>
                <w:sz w:val="18"/>
                <w:szCs w:val="18"/>
              </w:rPr>
              <w:t>მოვალეობები</w:t>
            </w:r>
            <w:ins w:id="389" w:author="Windows User" w:date="2019-04-21T09:41:00Z">
              <w:r w:rsidR="00555D01">
                <w:rPr>
                  <w:rFonts w:ascii="Sylfaen" w:hAnsi="Sylfaen" w:cs="Sylfaen"/>
                  <w:sz w:val="18"/>
                  <w:szCs w:val="18"/>
                  <w:lang w:val="ka-GE"/>
                </w:rPr>
                <w:t>ს</w:t>
              </w:r>
            </w:ins>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ins w:id="390" w:author="Windows User" w:date="2019-04-21T09:41:00Z">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ins>
          </w:p>
          <w:p w:rsidR="00555D01" w:rsidRPr="00555D01" w:rsidRDefault="00D7050E" w:rsidP="00BC458D">
            <w:pPr>
              <w:pStyle w:val="ListParagraph"/>
              <w:numPr>
                <w:ilvl w:val="1"/>
                <w:numId w:val="3"/>
              </w:numPr>
              <w:spacing w:line="276" w:lineRule="auto"/>
              <w:jc w:val="both"/>
              <w:rPr>
                <w:ins w:id="391" w:author="Windows User" w:date="2019-04-21T09:42:00Z"/>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rsidR="00057248" w:rsidRPr="00C110A9" w:rsidRDefault="00D7050E" w:rsidP="00BC458D">
            <w:pPr>
              <w:pStyle w:val="ListParagraph"/>
              <w:numPr>
                <w:ilvl w:val="1"/>
                <w:numId w:val="3"/>
              </w:numPr>
              <w:spacing w:line="276" w:lineRule="auto"/>
              <w:jc w:val="both"/>
              <w:rPr>
                <w:rFonts w:ascii="Sylfaen" w:hAnsi="Sylfaen"/>
                <w:sz w:val="18"/>
                <w:szCs w:val="18"/>
              </w:rPr>
            </w:pPr>
            <w:del w:id="392" w:author="Windows User" w:date="2019-04-21T09:42:00Z">
              <w:r w:rsidRPr="00C110A9" w:rsidDel="00555D01">
                <w:rPr>
                  <w:rFonts w:ascii="Sylfaen" w:hAnsi="Sylfaen"/>
                  <w:sz w:val="18"/>
                  <w:szCs w:val="18"/>
                  <w:lang w:val="ka-GE"/>
                </w:rPr>
                <w:delText xml:space="preserve">, </w:delText>
              </w:r>
            </w:del>
            <w:r>
              <w:rPr>
                <w:rFonts w:ascii="Sylfaen" w:hAnsi="Sylfaen"/>
                <w:sz w:val="18"/>
                <w:szCs w:val="18"/>
                <w:lang w:val="ka-GE"/>
              </w:rPr>
              <w:t>საა</w:t>
            </w:r>
            <w:del w:id="393" w:author="Windows User" w:date="2019-04-21T09:37:00Z">
              <w:r w:rsidDel="007D6E3A">
                <w:rPr>
                  <w:rFonts w:ascii="Sylfaen" w:hAnsi="Sylfaen"/>
                  <w:sz w:val="18"/>
                  <w:szCs w:val="18"/>
                  <w:lang w:val="ka-GE"/>
                </w:rPr>
                <w:delText>ა</w:delText>
              </w:r>
            </w:del>
            <w:r>
              <w:rPr>
                <w:rFonts w:ascii="Sylfaen" w:hAnsi="Sylfaen"/>
                <w:sz w:val="18"/>
                <w:szCs w:val="18"/>
                <w:lang w:val="ka-GE"/>
              </w:rPr>
              <w:t>გ</w:t>
            </w:r>
            <w:ins w:id="394" w:author="Windows User" w:date="2019-04-21T09:37:00Z">
              <w:r w:rsidR="007D6E3A">
                <w:rPr>
                  <w:rFonts w:ascii="Sylfaen" w:hAnsi="Sylfaen"/>
                  <w:sz w:val="18"/>
                  <w:szCs w:val="18"/>
                  <w:lang w:val="ka-GE"/>
                </w:rPr>
                <w:t>ე</w:t>
              </w:r>
            </w:ins>
            <w:r>
              <w:rPr>
                <w:rFonts w:ascii="Sylfaen" w:hAnsi="Sylfaen"/>
                <w:sz w:val="18"/>
                <w:szCs w:val="18"/>
                <w:lang w:val="ka-GE"/>
              </w:rPr>
              <w:t>ნ</w:t>
            </w:r>
            <w:del w:id="395" w:author="Windows User" w:date="2019-04-21T09:37:00Z">
              <w:r w:rsidDel="007D6E3A">
                <w:rPr>
                  <w:rFonts w:ascii="Sylfaen" w:hAnsi="Sylfaen"/>
                  <w:sz w:val="18"/>
                  <w:szCs w:val="18"/>
                  <w:lang w:val="ka-GE"/>
                </w:rPr>
                <w:delText>ე</w:delText>
              </w:r>
            </w:del>
            <w:r>
              <w:rPr>
                <w:rFonts w:ascii="Sylfaen" w:hAnsi="Sylfaen"/>
                <w:sz w:val="18"/>
                <w:szCs w:val="18"/>
                <w:lang w:val="ka-GE"/>
              </w:rPr>
              <w:t>ტოს, როგო</w:t>
            </w:r>
            <w:ins w:id="396" w:author="Windows User" w:date="2019-04-21T09:37:00Z">
              <w:r w:rsidR="007D6E3A">
                <w:rPr>
                  <w:rFonts w:ascii="Sylfaen" w:hAnsi="Sylfaen"/>
                  <w:sz w:val="18"/>
                  <w:szCs w:val="18"/>
                  <w:lang w:val="ka-GE"/>
                </w:rPr>
                <w:t>რ</w:t>
              </w:r>
            </w:ins>
            <w:r>
              <w:rPr>
                <w:rFonts w:ascii="Sylfaen" w:hAnsi="Sylfaen"/>
                <w:sz w:val="18"/>
                <w:szCs w:val="18"/>
                <w:lang w:val="ka-GE"/>
              </w:rPr>
              <w:t>ც შემსყიდველის გაძ</w:t>
            </w:r>
            <w:ins w:id="397" w:author="Windows User" w:date="2019-04-21T09:37:00Z">
              <w:r w:rsidR="007D6E3A">
                <w:rPr>
                  <w:rFonts w:ascii="Sylfaen" w:hAnsi="Sylfaen"/>
                  <w:sz w:val="18"/>
                  <w:szCs w:val="18"/>
                  <w:lang w:val="ka-GE"/>
                </w:rPr>
                <w:t>ლ</w:t>
              </w:r>
            </w:ins>
            <w:r>
              <w:rPr>
                <w:rFonts w:ascii="Sylfaen" w:hAnsi="Sylfaen"/>
                <w:sz w:val="18"/>
                <w:szCs w:val="18"/>
                <w:lang w:val="ka-GE"/>
              </w:rPr>
              <w:t>იერება</w:t>
            </w:r>
          </w:p>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ins w:id="398" w:author="Windows User" w:date="2019-04-21T09:38:00Z">
              <w:r w:rsidR="007D6E3A">
                <w:rPr>
                  <w:rFonts w:ascii="Sylfaen" w:hAnsi="Sylfaen" w:cs="Sylfaen"/>
                  <w:sz w:val="18"/>
                  <w:szCs w:val="18"/>
                  <w:lang w:val="ka-GE"/>
                </w:rPr>
                <w:t xml:space="preserve"> </w:t>
              </w:r>
            </w:ins>
            <w:r w:rsidRPr="00C110A9">
              <w:rPr>
                <w:rFonts w:ascii="Sylfaen" w:hAnsi="Sylfaen" w:cs="Sylfaen"/>
                <w:sz w:val="18"/>
                <w:szCs w:val="18"/>
              </w:rPr>
              <w:t>ხარისხის</w:t>
            </w:r>
            <w:ins w:id="399" w:author="Windows User" w:date="2019-04-21T09:38:00Z">
              <w:r w:rsidR="007D6E3A">
                <w:rPr>
                  <w:rFonts w:ascii="Sylfaen" w:hAnsi="Sylfaen" w:cs="Sylfaen"/>
                  <w:sz w:val="18"/>
                  <w:szCs w:val="18"/>
                  <w:lang w:val="ka-GE"/>
                </w:rPr>
                <w:t xml:space="preserve"> </w:t>
              </w:r>
            </w:ins>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ins w:id="400" w:author="Windows User" w:date="2019-04-21T09:38:00Z">
              <w:r w:rsidR="007D6E3A">
                <w:rPr>
                  <w:rFonts w:ascii="Sylfaen" w:hAnsi="Sylfaen" w:cs="Sylfaen"/>
                  <w:sz w:val="18"/>
                  <w:szCs w:val="18"/>
                  <w:lang w:val="ka-GE"/>
                </w:rPr>
                <w:t xml:space="preserve"> </w:t>
              </w:r>
            </w:ins>
            <w:r w:rsidR="00D7050E" w:rsidRPr="00C110A9">
              <w:rPr>
                <w:rFonts w:ascii="Sylfaen" w:hAnsi="Sylfaen" w:cs="Sylfaen"/>
                <w:sz w:val="18"/>
                <w:szCs w:val="18"/>
              </w:rPr>
              <w:t>გაძლიერება</w:t>
            </w:r>
            <w:r w:rsidR="00D7050E" w:rsidRPr="00C110A9">
              <w:rPr>
                <w:rFonts w:ascii="Sylfaen" w:hAnsi="Sylfaen"/>
                <w:sz w:val="18"/>
                <w:szCs w:val="18"/>
              </w:rPr>
              <w:t>,</w:t>
            </w:r>
          </w:p>
          <w:p w:rsidR="00057248" w:rsidRPr="00C110A9" w:rsidDel="00555D01" w:rsidRDefault="00D7050E" w:rsidP="00BC458D">
            <w:pPr>
              <w:pStyle w:val="ListParagraph"/>
              <w:numPr>
                <w:ilvl w:val="1"/>
                <w:numId w:val="3"/>
              </w:numPr>
              <w:spacing w:line="276" w:lineRule="auto"/>
              <w:jc w:val="both"/>
              <w:rPr>
                <w:del w:id="401" w:author="Windows User" w:date="2019-04-21T09:42:00Z"/>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ins w:id="402" w:author="Windows User" w:date="2019-04-21T09:38:00Z">
              <w:r w:rsidR="007D6E3A">
                <w:rPr>
                  <w:rFonts w:ascii="Sylfaen" w:hAnsi="Sylfaen"/>
                  <w:sz w:val="18"/>
                  <w:szCs w:val="18"/>
                  <w:lang w:val="ka-GE"/>
                </w:rPr>
                <w:t>ტ</w:t>
              </w:r>
            </w:ins>
            <w:r>
              <w:rPr>
                <w:rFonts w:ascii="Sylfaen" w:hAnsi="Sylfaen"/>
                <w:sz w:val="18"/>
                <w:szCs w:val="18"/>
                <w:lang w:val="ka-GE"/>
              </w:rPr>
              <w:t>ეგრაცია</w:t>
            </w:r>
            <w:del w:id="403" w:author="Windows User" w:date="2019-04-21T09:42:00Z">
              <w:r w:rsidDel="00555D01">
                <w:rPr>
                  <w:rFonts w:ascii="Sylfaen" w:hAnsi="Sylfaen"/>
                  <w:sz w:val="18"/>
                  <w:szCs w:val="18"/>
                  <w:lang w:val="ka-GE"/>
                </w:rPr>
                <w:delText>?</w:delText>
              </w:r>
            </w:del>
            <w:ins w:id="404" w:author="Windows User" w:date="2019-04-21T09:42:00Z">
              <w:r w:rsidR="00555D01">
                <w:rPr>
                  <w:rFonts w:ascii="Sylfaen" w:hAnsi="Sylfaen"/>
                  <w:sz w:val="18"/>
                  <w:szCs w:val="18"/>
                  <w:lang w:val="ka-GE"/>
                </w:rPr>
                <w:t xml:space="preserve"> და </w:t>
              </w:r>
            </w:ins>
            <w:ins w:id="405" w:author="Windows User" w:date="2019-04-21T09:43:00Z">
              <w:r w:rsidR="00555D01">
                <w:rPr>
                  <w:rFonts w:ascii="Sylfaen" w:hAnsi="Sylfaen"/>
                  <w:sz w:val="18"/>
                  <w:szCs w:val="18"/>
                  <w:lang w:val="ka-GE"/>
                </w:rPr>
                <w:t xml:space="preserve"> </w:t>
              </w:r>
            </w:ins>
          </w:p>
          <w:p w:rsidR="00555D01" w:rsidRPr="00555D01" w:rsidRDefault="00057248" w:rsidP="00555D01">
            <w:pPr>
              <w:pStyle w:val="ListParagraph"/>
              <w:numPr>
                <w:ilvl w:val="1"/>
                <w:numId w:val="3"/>
              </w:numPr>
              <w:spacing w:line="276" w:lineRule="auto"/>
              <w:jc w:val="both"/>
              <w:rPr>
                <w:ins w:id="406" w:author="Windows User" w:date="2019-04-21T09:43:00Z"/>
                <w:rFonts w:ascii="Sylfaen" w:hAnsi="Sylfaen"/>
                <w:sz w:val="18"/>
                <w:szCs w:val="18"/>
                <w:rPrChange w:id="407" w:author="Windows User" w:date="2019-04-21T09:43:00Z">
                  <w:rPr>
                    <w:ins w:id="408" w:author="Windows User" w:date="2019-04-21T09:43:00Z"/>
                  </w:rPr>
                </w:rPrChange>
              </w:rPr>
            </w:pPr>
            <w:r w:rsidRPr="00555D01">
              <w:rPr>
                <w:rFonts w:ascii="Sylfaen" w:hAnsi="Sylfaen" w:cs="Sylfaen"/>
                <w:sz w:val="18"/>
                <w:szCs w:val="18"/>
                <w:lang w:val="ka-GE"/>
                <w:rPrChange w:id="409" w:author="Windows User" w:date="2019-04-21T09:43:00Z">
                  <w:rPr>
                    <w:rFonts w:ascii="Sylfaen" w:hAnsi="Sylfaen" w:cs="Sylfaen"/>
                    <w:lang w:val="ka-GE"/>
                  </w:rPr>
                </w:rPrChange>
              </w:rPr>
              <w:t>სხვა</w:t>
            </w:r>
            <w:r w:rsidRPr="00555D01">
              <w:rPr>
                <w:rFonts w:ascii="Sylfaen" w:hAnsi="Sylfaen"/>
                <w:sz w:val="18"/>
                <w:szCs w:val="18"/>
                <w:lang w:val="ka-GE"/>
                <w:rPrChange w:id="410" w:author="Windows User" w:date="2019-04-21T09:43:00Z">
                  <w:rPr>
                    <w:lang w:val="ka-GE"/>
                  </w:rPr>
                </w:rPrChange>
              </w:rPr>
              <w:t xml:space="preserve"> </w:t>
            </w:r>
            <w:r w:rsidRPr="00555D01">
              <w:rPr>
                <w:rFonts w:ascii="Sylfaen" w:hAnsi="Sylfaen" w:cs="Sylfaen"/>
                <w:sz w:val="18"/>
                <w:szCs w:val="18"/>
                <w:lang w:val="ka-GE"/>
                <w:rPrChange w:id="411" w:author="Windows User" w:date="2019-04-21T09:43:00Z">
                  <w:rPr>
                    <w:lang w:val="ka-GE"/>
                  </w:rPr>
                </w:rPrChange>
              </w:rPr>
              <w:t>ამბულატორიული</w:t>
            </w:r>
            <w:r w:rsidRPr="00555D01">
              <w:rPr>
                <w:lang w:val="ka-GE"/>
              </w:rPr>
              <w:t xml:space="preserve"> </w:t>
            </w:r>
            <w:r w:rsidRPr="00555D01">
              <w:rPr>
                <w:rFonts w:ascii="Sylfaen" w:hAnsi="Sylfaen" w:cs="Sylfaen"/>
                <w:sz w:val="18"/>
                <w:szCs w:val="18"/>
                <w:lang w:val="ka-GE"/>
                <w:rPrChange w:id="412" w:author="Windows User" w:date="2019-04-21T09:43:00Z">
                  <w:rPr>
                    <w:lang w:val="ka-GE"/>
                  </w:rPr>
                </w:rPrChange>
              </w:rPr>
              <w:t>მომსახურებ</w:t>
            </w:r>
            <w:r w:rsidR="00D7050E" w:rsidRPr="00555D01">
              <w:rPr>
                <w:rFonts w:ascii="Sylfaen" w:hAnsi="Sylfaen"/>
                <w:sz w:val="18"/>
                <w:szCs w:val="18"/>
                <w:lang w:val="ka-GE"/>
                <w:rPrChange w:id="413" w:author="Windows User" w:date="2019-04-21T09:43:00Z">
                  <w:rPr>
                    <w:lang w:val="ka-GE"/>
                  </w:rPr>
                </w:rPrChange>
              </w:rPr>
              <w:t>თან</w:t>
            </w:r>
            <w:r w:rsidRPr="00555D01">
              <w:rPr>
                <w:rFonts w:ascii="Sylfaen" w:hAnsi="Sylfaen"/>
                <w:sz w:val="18"/>
                <w:szCs w:val="18"/>
                <w:lang w:val="ka-GE"/>
                <w:rPrChange w:id="414" w:author="Windows User" w:date="2019-04-21T09:43:00Z">
                  <w:rPr>
                    <w:lang w:val="ka-GE"/>
                  </w:rPr>
                </w:rPrChange>
              </w:rPr>
              <w:t xml:space="preserve"> ინტეგრირება</w:t>
            </w:r>
            <w:r w:rsidRPr="00555D01">
              <w:rPr>
                <w:rFonts w:ascii="Sylfaen" w:hAnsi="Sylfaen"/>
                <w:sz w:val="18"/>
                <w:szCs w:val="18"/>
                <w:rPrChange w:id="415" w:author="Windows User" w:date="2019-04-21T09:43:00Z">
                  <w:rPr/>
                </w:rPrChange>
              </w:rPr>
              <w:t>?</w:t>
            </w:r>
          </w:p>
          <w:p w:rsidR="00057248" w:rsidRPr="00555D01" w:rsidRDefault="00D7050E" w:rsidP="00555D01">
            <w:pPr>
              <w:pStyle w:val="ListParagraph"/>
              <w:numPr>
                <w:ilvl w:val="1"/>
                <w:numId w:val="3"/>
              </w:numPr>
              <w:spacing w:line="276" w:lineRule="auto"/>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rsidR="00057248" w:rsidRPr="00C110A9" w:rsidRDefault="00555D01" w:rsidP="00BC458D">
            <w:pPr>
              <w:pStyle w:val="ListParagraph"/>
              <w:numPr>
                <w:ilvl w:val="1"/>
                <w:numId w:val="3"/>
              </w:numPr>
              <w:spacing w:line="276" w:lineRule="auto"/>
              <w:jc w:val="both"/>
              <w:rPr>
                <w:rFonts w:ascii="Sylfaen" w:hAnsi="Sylfaen"/>
                <w:sz w:val="18"/>
                <w:szCs w:val="18"/>
              </w:rPr>
            </w:pPr>
            <w:ins w:id="416" w:author="Windows User" w:date="2019-04-21T09:43:00Z">
              <w:r>
                <w:rPr>
                  <w:rFonts w:ascii="Sylfaen" w:hAnsi="Sylfaen"/>
                  <w:sz w:val="18"/>
                  <w:szCs w:val="18"/>
                  <w:lang w:val="ka-GE"/>
                </w:rPr>
                <w:t>პირველადი ჯანდაცვის, როგორ „</w:t>
              </w:r>
            </w:ins>
            <w:del w:id="417" w:author="Windows User" w:date="2019-04-21T09:43:00Z">
              <w:r w:rsidR="00D7050E" w:rsidDel="00555D01">
                <w:rPr>
                  <w:rFonts w:ascii="Sylfaen" w:hAnsi="Sylfaen"/>
                  <w:sz w:val="18"/>
                  <w:szCs w:val="18"/>
                  <w:lang w:val="ka-GE"/>
                </w:rPr>
                <w:delText>მე</w:delText>
              </w:r>
            </w:del>
            <w:r w:rsidR="00D7050E">
              <w:rPr>
                <w:rFonts w:ascii="Sylfaen" w:hAnsi="Sylfaen"/>
                <w:sz w:val="18"/>
                <w:szCs w:val="18"/>
                <w:lang w:val="ka-GE"/>
              </w:rPr>
              <w:t>კარიბჭის</w:t>
            </w:r>
            <w:ins w:id="418" w:author="Windows User" w:date="2019-04-21T09:43:00Z">
              <w:r>
                <w:rPr>
                  <w:rFonts w:ascii="Sylfaen" w:hAnsi="Sylfaen"/>
                  <w:sz w:val="18"/>
                  <w:szCs w:val="18"/>
                  <w:lang w:val="ka-GE"/>
                </w:rPr>
                <w:t>“</w:t>
              </w:r>
            </w:ins>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რეფერალური სისტემის ოპტიმ</w:t>
            </w:r>
            <w:del w:id="419" w:author="Windows User" w:date="2019-04-21T09:43:00Z">
              <w:r w:rsidR="00057248" w:rsidRPr="00C110A9" w:rsidDel="00555D01">
                <w:rPr>
                  <w:rFonts w:ascii="Sylfaen" w:hAnsi="Sylfaen"/>
                  <w:sz w:val="18"/>
                  <w:szCs w:val="18"/>
                  <w:lang w:val="ka-GE"/>
                </w:rPr>
                <w:delText>ალ</w:delText>
              </w:r>
            </w:del>
            <w:r w:rsidR="00057248" w:rsidRPr="00C110A9">
              <w:rPr>
                <w:rFonts w:ascii="Sylfaen" w:hAnsi="Sylfaen"/>
                <w:sz w:val="18"/>
                <w:szCs w:val="18"/>
                <w:lang w:val="ka-GE"/>
              </w:rPr>
              <w:t>იზაცია</w:t>
            </w:r>
          </w:p>
          <w:p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საავადმყოფოს</w:t>
            </w:r>
            <w:ins w:id="420" w:author="Windows User" w:date="2019-04-21T09:38:00Z">
              <w:r w:rsidR="007D6E3A">
                <w:rPr>
                  <w:rFonts w:ascii="Sylfaen" w:hAnsi="Sylfaen" w:cs="Sylfaen"/>
                  <w:sz w:val="18"/>
                  <w:szCs w:val="18"/>
                  <w:lang w:val="ka-GE"/>
                </w:rPr>
                <w:t xml:space="preserve"> </w:t>
              </w:r>
            </w:ins>
            <w:r w:rsidRPr="00C110A9">
              <w:rPr>
                <w:rFonts w:ascii="Sylfaen" w:hAnsi="Sylfaen" w:cs="Sylfaen"/>
                <w:sz w:val="18"/>
                <w:szCs w:val="18"/>
              </w:rPr>
              <w:t>ქსელის</w:t>
            </w:r>
            <w:ins w:id="421" w:author="Windows User" w:date="2019-04-21T09:38:00Z">
              <w:r w:rsidR="007D6E3A">
                <w:rPr>
                  <w:rFonts w:ascii="Sylfaen" w:hAnsi="Sylfaen" w:cs="Sylfaen"/>
                  <w:sz w:val="18"/>
                  <w:szCs w:val="18"/>
                  <w:lang w:val="ka-GE"/>
                </w:rPr>
                <w:t xml:space="preserve"> </w:t>
              </w:r>
            </w:ins>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ins w:id="422" w:author="Windows User" w:date="2019-04-21T09:38:00Z">
              <w:r w:rsidR="007D6E3A">
                <w:rPr>
                  <w:rFonts w:ascii="Sylfaen" w:hAnsi="Sylfaen" w:cs="Sylfaen"/>
                  <w:sz w:val="18"/>
                  <w:szCs w:val="18"/>
                  <w:lang w:val="ka-GE"/>
                </w:rPr>
                <w:t xml:space="preserve"> </w:t>
              </w:r>
            </w:ins>
            <w:r w:rsidRPr="00C110A9">
              <w:rPr>
                <w:rFonts w:ascii="Sylfaen" w:hAnsi="Sylfaen" w:cs="Sylfaen"/>
                <w:sz w:val="18"/>
                <w:szCs w:val="18"/>
              </w:rPr>
              <w:t>და</w:t>
            </w:r>
            <w:ins w:id="423" w:author="Windows User" w:date="2019-04-21T09:38:00Z">
              <w:r w:rsidR="007D6E3A">
                <w:rPr>
                  <w:rFonts w:ascii="Sylfaen" w:hAnsi="Sylfaen" w:cs="Sylfaen"/>
                  <w:sz w:val="18"/>
                  <w:szCs w:val="18"/>
                  <w:lang w:val="ka-GE"/>
                </w:rPr>
                <w:t xml:space="preserve"> </w:t>
              </w:r>
            </w:ins>
            <w:r w:rsidRPr="00C110A9">
              <w:rPr>
                <w:rFonts w:ascii="Sylfaen" w:hAnsi="Sylfaen" w:cs="Sylfaen"/>
                <w:sz w:val="18"/>
                <w:szCs w:val="18"/>
              </w:rPr>
              <w:t xml:space="preserve">რეორგანიზაცია- </w:t>
            </w:r>
          </w:p>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ins w:id="424" w:author="Windows User" w:date="2019-04-21T09:38:00Z">
              <w:r w:rsidR="007D6E3A">
                <w:rPr>
                  <w:rFonts w:ascii="Sylfaen" w:hAnsi="Sylfaen" w:cs="Sylfaen"/>
                  <w:sz w:val="18"/>
                  <w:szCs w:val="18"/>
                  <w:lang w:val="ka-GE"/>
                </w:rPr>
                <w:t xml:space="preserve"> </w:t>
              </w:r>
            </w:ins>
            <w:del w:id="425" w:author="Windows User" w:date="2019-04-21T09:44:00Z">
              <w:r w:rsidRPr="00C110A9" w:rsidDel="00555D01">
                <w:rPr>
                  <w:rFonts w:ascii="Sylfaen" w:hAnsi="Sylfaen" w:cs="Sylfaen"/>
                  <w:sz w:val="18"/>
                  <w:szCs w:val="18"/>
                </w:rPr>
                <w:delText>პროფესიონალებისა</w:delText>
              </w:r>
            </w:del>
            <w:ins w:id="426" w:author="Windows User" w:date="2019-04-21T09:44:00Z">
              <w:r w:rsidR="00555D01">
                <w:rPr>
                  <w:rFonts w:ascii="Sylfaen" w:hAnsi="Sylfaen" w:cs="Sylfaen"/>
                  <w:sz w:val="18"/>
                  <w:szCs w:val="18"/>
                  <w:lang w:val="ka-GE"/>
                </w:rPr>
                <w:t xml:space="preserve">პერსონალისა </w:t>
              </w:r>
            </w:ins>
            <w:r w:rsidRPr="00C110A9">
              <w:rPr>
                <w:rFonts w:ascii="Sylfaen" w:hAnsi="Sylfaen" w:cs="Sylfaen"/>
                <w:sz w:val="18"/>
                <w:szCs w:val="18"/>
              </w:rPr>
              <w:t>და</w:t>
            </w:r>
            <w:ins w:id="427" w:author="Windows User" w:date="2019-04-21T09:38:00Z">
              <w:r w:rsidR="007D6E3A">
                <w:rPr>
                  <w:rFonts w:ascii="Sylfaen" w:hAnsi="Sylfaen" w:cs="Sylfaen"/>
                  <w:sz w:val="18"/>
                  <w:szCs w:val="18"/>
                  <w:lang w:val="ka-GE"/>
                </w:rPr>
                <w:t xml:space="preserve"> </w:t>
              </w:r>
            </w:ins>
            <w:del w:id="428" w:author="Windows User" w:date="2019-04-21T09:44:00Z">
              <w:r w:rsidRPr="00C110A9" w:rsidDel="00555D01">
                <w:rPr>
                  <w:rFonts w:ascii="Sylfaen" w:hAnsi="Sylfaen" w:cs="Sylfaen"/>
                  <w:sz w:val="18"/>
                  <w:szCs w:val="18"/>
                </w:rPr>
                <w:delText>პროვაიდერების</w:delText>
              </w:r>
            </w:del>
            <w:ins w:id="429" w:author="Windows User" w:date="2019-04-21T09:44:00Z">
              <w:r w:rsidR="00555D01">
                <w:rPr>
                  <w:rFonts w:ascii="Sylfaen" w:hAnsi="Sylfaen" w:cs="Sylfaen"/>
                  <w:sz w:val="18"/>
                  <w:szCs w:val="18"/>
                  <w:lang w:val="ka-GE"/>
                </w:rPr>
                <w:t xml:space="preserve">სამედიცინო მომსახურების მიმწოდებლების </w:t>
              </w:r>
            </w:ins>
            <w:r w:rsidRPr="00C110A9">
              <w:rPr>
                <w:rFonts w:ascii="Sylfaen" w:hAnsi="Sylfaen" w:cs="Sylfaen"/>
                <w:sz w:val="18"/>
                <w:szCs w:val="18"/>
              </w:rPr>
              <w:t>ცნობიერების</w:t>
            </w:r>
            <w:ins w:id="430" w:author="Windows User" w:date="2019-04-20T23:12:00Z">
              <w:r w:rsidR="0000650F">
                <w:rPr>
                  <w:rFonts w:ascii="Sylfaen" w:hAnsi="Sylfaen" w:cs="Sylfaen"/>
                  <w:sz w:val="18"/>
                  <w:szCs w:val="18"/>
                  <w:lang w:val="ka-GE"/>
                </w:rPr>
                <w:t xml:space="preserve"> </w:t>
              </w:r>
            </w:ins>
            <w:r w:rsidRPr="00C110A9">
              <w:rPr>
                <w:rFonts w:ascii="Sylfaen" w:hAnsi="Sylfaen" w:cs="Sylfaen"/>
                <w:sz w:val="18"/>
                <w:szCs w:val="18"/>
              </w:rPr>
              <w:t>ამაღლება</w:t>
            </w:r>
          </w:p>
        </w:tc>
        <w:tc>
          <w:tcPr>
            <w:tcW w:w="4715" w:type="dxa"/>
          </w:tcPr>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მომსახურებისა</w:t>
            </w:r>
            <w:ins w:id="431" w:author="Windows User" w:date="2019-04-21T09:37:00Z">
              <w:r w:rsidR="007D6E3A">
                <w:rPr>
                  <w:rFonts w:ascii="Sylfaen" w:hAnsi="Sylfaen" w:cs="Sylfaen"/>
                  <w:sz w:val="18"/>
                  <w:szCs w:val="18"/>
                  <w:lang w:val="ka-GE"/>
                </w:rPr>
                <w:t xml:space="preserve"> </w:t>
              </w:r>
            </w:ins>
            <w:r w:rsidRPr="00C110A9">
              <w:rPr>
                <w:rFonts w:ascii="Sylfaen" w:hAnsi="Sylfaen" w:cs="Sylfaen"/>
                <w:sz w:val="18"/>
                <w:szCs w:val="18"/>
              </w:rPr>
              <w:t>და</w:t>
            </w:r>
            <w:ins w:id="432" w:author="Windows User" w:date="2019-04-21T09:37:00Z">
              <w:r w:rsidR="007D6E3A">
                <w:rPr>
                  <w:rFonts w:ascii="Sylfaen" w:hAnsi="Sylfaen" w:cs="Sylfaen"/>
                  <w:sz w:val="18"/>
                  <w:szCs w:val="18"/>
                  <w:lang w:val="ka-GE"/>
                </w:rPr>
                <w:t xml:space="preserve"> </w:t>
              </w:r>
            </w:ins>
            <w:r w:rsidRPr="00C110A9">
              <w:rPr>
                <w:rFonts w:ascii="Sylfaen" w:hAnsi="Sylfaen" w:cs="Sylfaen"/>
                <w:sz w:val="18"/>
                <w:szCs w:val="18"/>
              </w:rPr>
              <w:t>წამლების</w:t>
            </w:r>
            <w:ins w:id="433" w:author="Windows User" w:date="2019-04-21T09:37:00Z">
              <w:r w:rsidR="007D6E3A">
                <w:rPr>
                  <w:rFonts w:ascii="Sylfaen" w:hAnsi="Sylfaen" w:cs="Sylfaen"/>
                  <w:sz w:val="18"/>
                  <w:szCs w:val="18"/>
                  <w:lang w:val="ka-GE"/>
                </w:rPr>
                <w:t xml:space="preserve"> </w:t>
              </w:r>
            </w:ins>
            <w:r w:rsidRPr="00C110A9">
              <w:rPr>
                <w:rFonts w:ascii="Sylfaen" w:hAnsi="Sylfaen" w:cs="Sylfaen"/>
                <w:sz w:val="18"/>
                <w:szCs w:val="18"/>
              </w:rPr>
              <w:t>ხარჯებისა</w:t>
            </w:r>
            <w:ins w:id="434" w:author="Windows User" w:date="2019-04-21T09:37:00Z">
              <w:r w:rsidR="007D6E3A">
                <w:rPr>
                  <w:rFonts w:ascii="Sylfaen" w:hAnsi="Sylfaen" w:cs="Sylfaen"/>
                  <w:sz w:val="18"/>
                  <w:szCs w:val="18"/>
                  <w:lang w:val="ka-GE"/>
                </w:rPr>
                <w:t xml:space="preserve"> </w:t>
              </w:r>
            </w:ins>
            <w:r w:rsidRPr="00C110A9">
              <w:rPr>
                <w:rFonts w:ascii="Sylfaen" w:hAnsi="Sylfaen" w:cs="Sylfaen"/>
                <w:sz w:val="18"/>
                <w:szCs w:val="18"/>
              </w:rPr>
              <w:t>და</w:t>
            </w:r>
            <w:ins w:id="435" w:author="Windows User" w:date="2019-04-21T09:37:00Z">
              <w:r w:rsidR="007D6E3A">
                <w:rPr>
                  <w:rFonts w:ascii="Sylfaen" w:hAnsi="Sylfaen" w:cs="Sylfaen"/>
                  <w:sz w:val="18"/>
                  <w:szCs w:val="18"/>
                  <w:lang w:val="ka-GE"/>
                </w:rPr>
                <w:t xml:space="preserve"> </w:t>
              </w:r>
            </w:ins>
            <w:r w:rsidRPr="00C110A9">
              <w:rPr>
                <w:rFonts w:ascii="Sylfaen" w:hAnsi="Sylfaen" w:cs="Sylfaen"/>
                <w:sz w:val="18"/>
                <w:szCs w:val="18"/>
              </w:rPr>
              <w:t>ფასების</w:t>
            </w:r>
            <w:ins w:id="436" w:author="Windows User" w:date="2019-04-21T09:37:00Z">
              <w:r w:rsidR="007D6E3A">
                <w:rPr>
                  <w:rFonts w:ascii="Sylfaen" w:hAnsi="Sylfaen" w:cs="Sylfaen"/>
                  <w:sz w:val="18"/>
                  <w:szCs w:val="18"/>
                  <w:lang w:val="ka-GE"/>
                </w:rPr>
                <w:t xml:space="preserve"> </w:t>
              </w:r>
            </w:ins>
            <w:r w:rsidRPr="00C110A9">
              <w:rPr>
                <w:rFonts w:ascii="Sylfaen" w:hAnsi="Sylfaen" w:cs="Sylfaen"/>
                <w:sz w:val="18"/>
                <w:szCs w:val="18"/>
              </w:rPr>
              <w:t>ზრდა</w:t>
            </w:r>
          </w:p>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r w:rsidR="00160E2A">
              <w:rPr>
                <w:rFonts w:ascii="Sylfaen" w:hAnsi="Sylfaen"/>
                <w:sz w:val="18"/>
                <w:szCs w:val="18"/>
                <w:lang w:val="ka-GE"/>
              </w:rPr>
              <w:t>ზეწოლა განახორციელონ სტრატეგიულ შესყიდვებზე</w:t>
            </w:r>
          </w:p>
          <w:p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rsidR="00057248" w:rsidRPr="00C110A9" w:rsidRDefault="00057248" w:rsidP="007D6E3A">
            <w:pPr>
              <w:pStyle w:val="ListParagraph"/>
              <w:spacing w:line="276" w:lineRule="auto"/>
              <w:ind w:left="360"/>
              <w:jc w:val="both"/>
              <w:rPr>
                <w:rFonts w:ascii="Sylfaen" w:hAnsi="Sylfaen"/>
                <w:sz w:val="18"/>
                <w:szCs w:val="18"/>
              </w:rPr>
            </w:pPr>
          </w:p>
        </w:tc>
      </w:tr>
    </w:tbl>
    <w:p w:rsidR="00057248" w:rsidRDefault="00057248" w:rsidP="00BC458D">
      <w:pPr>
        <w:spacing w:line="276" w:lineRule="auto"/>
        <w:jc w:val="both"/>
        <w:rPr>
          <w:rFonts w:ascii="Sylfaen" w:hAnsi="Sylfaen"/>
          <w:sz w:val="22"/>
          <w:szCs w:val="22"/>
          <w:lang w:val="ka-GE"/>
        </w:rPr>
      </w:pPr>
    </w:p>
    <w:p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როგორებიცაა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rsidR="00042545" w:rsidRDefault="00042545" w:rsidP="00042545">
      <w:pPr>
        <w:spacing w:line="276" w:lineRule="auto"/>
        <w:jc w:val="both"/>
        <w:rPr>
          <w:rFonts w:ascii="Sylfaen" w:eastAsia="Sylfaen" w:hAnsi="Sylfaen"/>
          <w:lang w:val="ka-GE"/>
        </w:rPr>
      </w:pPr>
    </w:p>
    <w:p w:rsidR="00042545" w:rsidRPr="0067773F" w:rsidRDefault="00042545" w:rsidP="00042545">
      <w:pPr>
        <w:spacing w:line="276" w:lineRule="auto"/>
        <w:jc w:val="both"/>
        <w:rPr>
          <w:rFonts w:ascii="Sylfaen" w:eastAsia="Sylfaen" w:hAnsi="Sylfaen"/>
          <w:lang w:val="ka-GE"/>
        </w:rPr>
      </w:pPr>
      <w:r>
        <w:rPr>
          <w:rFonts w:ascii="Sylfaen" w:eastAsia="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მდგრადი განვითარების მიზნები 2030, </w:t>
      </w:r>
      <w:r>
        <w:rPr>
          <w:rFonts w:ascii="Sylfaen" w:eastAsia="Sylfaen" w:hAnsi="Sylfaen"/>
        </w:rPr>
        <w:t xml:space="preserve">ადამიანის უფლებათა საყოველთაო დეკლარაცია; </w:t>
      </w:r>
      <w:r>
        <w:rPr>
          <w:rFonts w:ascii="Sylfaen" w:eastAsia="Sylfaen" w:hAnsi="Sylfaen"/>
          <w:lang w:val="ka-GE"/>
        </w:rPr>
        <w:t xml:space="preserve">ასტანის დეკლარაცია </w:t>
      </w:r>
      <w:r>
        <w:rPr>
          <w:rFonts w:ascii="Sylfaen" w:eastAsia="Sylfaen" w:hAnsi="Sylfaen"/>
        </w:rPr>
        <w:t xml:space="preserve">პირველადი ჯანდაცვის შესახებ; </w:t>
      </w:r>
      <w:r>
        <w:rPr>
          <w:rFonts w:ascii="Sylfaen" w:eastAsia="Sylfaen" w:hAnsi="Sylfaen"/>
          <w:lang w:val="ka-GE"/>
        </w:rPr>
        <w:t xml:space="preserve">ჯანმრთელობის მსოფლიო ორგანიზაციის </w:t>
      </w:r>
      <w:r w:rsidR="00F17473">
        <w:rPr>
          <w:rFonts w:ascii="Sylfaen" w:eastAsia="Sylfaen" w:hAnsi="Sylfaen"/>
          <w:lang w:val="ka-GE"/>
        </w:rPr>
        <w:t xml:space="preserve">პლატფორმა </w:t>
      </w:r>
      <w:r w:rsidR="00D77230">
        <w:rPr>
          <w:rFonts w:ascii="Sylfaen" w:eastAsia="Sylfaen" w:hAnsi="Sylfaen"/>
          <w:lang w:val="ka-GE"/>
        </w:rPr>
        <w:t>„</w:t>
      </w:r>
      <w:r w:rsidR="00D77230" w:rsidRPr="00D77230">
        <w:rPr>
          <w:rFonts w:ascii="Sylfaen" w:eastAsia="Sylfaen" w:hAnsi="Sylfaen"/>
          <w:lang w:val="ka-GE"/>
        </w:rPr>
        <w:t xml:space="preserve">ჯანდაცვის სისტემები კეთილდღეობისა და სოლიდარობისთვის: </w:t>
      </w:r>
      <w:r w:rsidR="00D77230" w:rsidRPr="00D77230">
        <w:rPr>
          <w:rFonts w:ascii="Sylfaen" w:eastAsia="Sylfaen" w:hAnsi="Sylfaen"/>
          <w:highlight w:val="yellow"/>
          <w:lang w:val="ka-GE"/>
        </w:rPr>
        <w:t>არავინ ცხოვრების მიღმა“</w:t>
      </w:r>
    </w:p>
    <w:p w:rsidR="00042545" w:rsidRDefault="00042545" w:rsidP="00042545">
      <w:pPr>
        <w:spacing w:line="276" w:lineRule="auto"/>
        <w:jc w:val="both"/>
        <w:rPr>
          <w:rFonts w:ascii="Sylfaen" w:eastAsia="Sylfaen" w:hAnsi="Sylfaen"/>
        </w:rPr>
      </w:pPr>
    </w:p>
    <w:p w:rsidR="008A31F3" w:rsidRDefault="00042545" w:rsidP="00BC458D">
      <w:pPr>
        <w:spacing w:line="276" w:lineRule="auto"/>
        <w:jc w:val="both"/>
        <w:rPr>
          <w:rFonts w:ascii="Sylfaen" w:eastAsia="Sylfaen" w:hAnsi="Sylfaen"/>
        </w:rPr>
      </w:pPr>
      <w:commentRangeStart w:id="437"/>
      <w:r w:rsidRPr="0067773F">
        <w:rPr>
          <w:rFonts w:ascii="Sylfaen" w:eastAsia="Sylfaen" w:hAnsi="Sylfaen"/>
        </w:rPr>
        <w:t xml:space="preserve">ეროვნულ დონეზე </w:t>
      </w:r>
      <w:r w:rsidR="0067773F" w:rsidRPr="0067773F">
        <w:rPr>
          <w:rFonts w:ascii="Sylfaen" w:eastAsia="Sylfaen" w:hAnsi="Sylfaen"/>
        </w:rPr>
        <w:t xml:space="preserve">სტრატეგია </w:t>
      </w:r>
      <w:r w:rsidRPr="0067773F">
        <w:rPr>
          <w:rFonts w:ascii="Sylfaen" w:eastAsia="Sylfaen" w:hAnsi="Sylfaen"/>
        </w:rPr>
        <w:t>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 ასოცირების</w:t>
      </w:r>
      <w:ins w:id="438" w:author="Windows User" w:date="2019-04-21T09:45:00Z">
        <w:r w:rsidR="005F7256">
          <w:rPr>
            <w:rFonts w:ascii="Sylfaen" w:eastAsia="Sylfaen" w:hAnsi="Sylfaen"/>
            <w:lang w:val="ka-GE"/>
          </w:rPr>
          <w:t xml:space="preserve"> </w:t>
        </w:r>
      </w:ins>
      <w:r w:rsidRPr="0067773F">
        <w:rPr>
          <w:rFonts w:ascii="Sylfaen" w:eastAsia="Sylfaen" w:hAnsi="Sylfaen"/>
        </w:rPr>
        <w:t xml:space="preserve">ხელშეკრულების ფარგლებში ნაკისრი ვალდებულებები; სამთავრობო პროგრამა </w:t>
      </w:r>
      <w:r w:rsidR="0067773F">
        <w:rPr>
          <w:rFonts w:ascii="Sylfaen" w:eastAsia="Sylfaen" w:hAnsi="Sylfaen"/>
        </w:rPr>
        <w:t>2018-2020 “</w:t>
      </w:r>
      <w:r w:rsidR="0067773F" w:rsidRPr="0067773F">
        <w:rPr>
          <w:rFonts w:ascii="Sylfaen" w:eastAsia="Sylfaen" w:hAnsi="Sylfaen"/>
        </w:rPr>
        <w:t>თავისუფლება, სწრაფი განვითარება, კეთილდღეობა</w:t>
      </w:r>
      <w:r w:rsidR="0067773F">
        <w:rPr>
          <w:rFonts w:ascii="Sylfaen" w:eastAsia="Sylfaen" w:hAnsi="Sylfaen"/>
        </w:rPr>
        <w:t xml:space="preserve">”; </w:t>
      </w:r>
      <w:r w:rsidRPr="0067773F">
        <w:rPr>
          <w:rFonts w:ascii="Sylfaen" w:eastAsia="Sylfaen" w:hAnsi="Sylfaen"/>
        </w:rPr>
        <w:t xml:space="preserve">განვითარების ძირითადი მონაცემებისა და მიმართულებების </w:t>
      </w:r>
      <w:r w:rsidR="0067773F">
        <w:rPr>
          <w:rFonts w:ascii="Sylfaen" w:eastAsia="Sylfaen" w:hAnsi="Sylfaen"/>
          <w:lang w:val="ka-GE"/>
        </w:rPr>
        <w:t>დოკუმენტი (</w:t>
      </w:r>
      <w:r w:rsidR="0067773F">
        <w:rPr>
          <w:rFonts w:ascii="Sylfaen" w:eastAsia="Sylfaen" w:hAnsi="Sylfaen"/>
        </w:rPr>
        <w:t>BDD)</w:t>
      </w:r>
      <w:r w:rsidRPr="0067773F">
        <w:rPr>
          <w:rFonts w:ascii="Sylfaen" w:eastAsia="Sylfaen" w:hAnsi="Sylfaen"/>
        </w:rPr>
        <w:t xml:space="preserve">; საქართველოს კანონები „ჯანმრთელობის დაცვის შესახებ“, </w:t>
      </w:r>
      <w:r>
        <w:rPr>
          <w:rFonts w:ascii="Sylfaen" w:eastAsia="Sylfaen" w:hAnsi="Sylfaen"/>
        </w:rPr>
        <w:t xml:space="preserve">„პაციენტის უფლებების შესახებ“ და ამ კანონებიდან გამომდინარე კანონქვემდებარე აქტები; </w:t>
      </w:r>
      <w:r w:rsidR="0067773F" w:rsidRPr="0067773F">
        <w:rPr>
          <w:rFonts w:ascii="Sylfaen" w:eastAsia="Sylfaen" w:hAnsi="Sylfaen"/>
        </w:rPr>
        <w:t>2014-2020 წლების საქართველოს ჯანმრთელობის დაცვის სისტემის სახელმწიფო კონცეფცი</w:t>
      </w:r>
      <w:r w:rsidR="00D77230">
        <w:rPr>
          <w:rFonts w:ascii="Sylfaen" w:eastAsia="Sylfaen" w:hAnsi="Sylfaen"/>
          <w:lang w:val="ka-GE"/>
        </w:rPr>
        <w:t>ა</w:t>
      </w:r>
      <w:r w:rsidR="0067773F" w:rsidRPr="0067773F">
        <w:rPr>
          <w:rFonts w:ascii="Sylfaen" w:eastAsia="Sylfaen" w:hAnsi="Sylfaen"/>
        </w:rPr>
        <w:t xml:space="preserve"> „საყოველთაო ჯანდაცვა და ხარისხის მართვა პაციენტთა უფლებების დასაცავად“</w:t>
      </w:r>
      <w:r w:rsidR="0067773F">
        <w:rPr>
          <w:rFonts w:ascii="Sylfaen" w:eastAsia="Sylfaen" w:hAnsi="Sylfaen"/>
        </w:rPr>
        <w:t>.</w:t>
      </w:r>
      <w:commentRangeEnd w:id="437"/>
      <w:r w:rsidR="005F7256">
        <w:rPr>
          <w:rStyle w:val="CommentReference"/>
        </w:rPr>
        <w:commentReference w:id="437"/>
      </w:r>
    </w:p>
    <w:p w:rsidR="00D77230" w:rsidRPr="008C1D9C" w:rsidRDefault="00D77230" w:rsidP="00BC458D">
      <w:pPr>
        <w:spacing w:line="276" w:lineRule="auto"/>
        <w:jc w:val="both"/>
        <w:rPr>
          <w:rFonts w:ascii="Sylfaen" w:eastAsia="Sylfaen" w:hAnsi="Sylfaen"/>
        </w:rPr>
      </w:pPr>
    </w:p>
    <w:p w:rsidR="00057248" w:rsidRDefault="00057248" w:rsidP="00BC458D">
      <w:pPr>
        <w:pStyle w:val="Heading1"/>
        <w:numPr>
          <w:ilvl w:val="0"/>
          <w:numId w:val="1"/>
        </w:numPr>
        <w:spacing w:before="0" w:after="0" w:line="276" w:lineRule="auto"/>
        <w:jc w:val="both"/>
        <w:rPr>
          <w:ins w:id="439" w:author="Windows User" w:date="2019-04-21T10:10:00Z"/>
          <w:rFonts w:ascii="Sylfaen" w:hAnsi="Sylfaen"/>
          <w:color w:val="FF0000"/>
          <w:sz w:val="24"/>
          <w:szCs w:val="24"/>
          <w:lang w:val="ka-GE"/>
        </w:rPr>
      </w:pPr>
      <w:bookmarkStart w:id="440" w:name="_Toc6651964"/>
      <w:r w:rsidRPr="00A27838">
        <w:rPr>
          <w:rFonts w:ascii="Sylfaen" w:hAnsi="Sylfaen"/>
          <w:color w:val="FF0000"/>
          <w:sz w:val="24"/>
          <w:szCs w:val="24"/>
          <w:lang w:val="ka-GE"/>
        </w:rPr>
        <w:lastRenderedPageBreak/>
        <w:t xml:space="preserve">სტრატეგიის </w:t>
      </w:r>
      <w:del w:id="441" w:author="Windows User" w:date="2019-04-21T10:09:00Z">
        <w:r w:rsidRPr="00A27838" w:rsidDel="00560D77">
          <w:rPr>
            <w:rFonts w:ascii="Sylfaen" w:hAnsi="Sylfaen"/>
            <w:color w:val="FF0000"/>
            <w:sz w:val="24"/>
            <w:szCs w:val="24"/>
            <w:lang w:val="ka-GE"/>
          </w:rPr>
          <w:delText>გეგმა,</w:delText>
        </w:r>
      </w:del>
      <w:r w:rsidRPr="00A27838">
        <w:rPr>
          <w:rFonts w:ascii="Sylfaen" w:hAnsi="Sylfaen"/>
          <w:color w:val="FF0000"/>
          <w:sz w:val="24"/>
          <w:szCs w:val="24"/>
          <w:lang w:val="ka-GE"/>
        </w:rPr>
        <w:t xml:space="preserve"> მიზნები, </w:t>
      </w:r>
      <w:ins w:id="442" w:author="Windows User" w:date="2019-04-21T10:09:00Z">
        <w:r w:rsidR="00560D77">
          <w:rPr>
            <w:rFonts w:ascii="Sylfaen" w:hAnsi="Sylfaen"/>
            <w:color w:val="FF0000"/>
            <w:sz w:val="24"/>
            <w:szCs w:val="24"/>
            <w:lang w:val="ka-GE"/>
          </w:rPr>
          <w:t xml:space="preserve">სამიზნე მაჩვენებლები, პრინციპები და ამოცანები  </w:t>
        </w:r>
      </w:ins>
      <w:del w:id="443" w:author="Windows User" w:date="2019-04-21T10:09:00Z">
        <w:r w:rsidR="001D0085" w:rsidRPr="00A27838" w:rsidDel="00560D77">
          <w:rPr>
            <w:rFonts w:ascii="Sylfaen" w:hAnsi="Sylfaen"/>
            <w:color w:val="FF0000"/>
            <w:sz w:val="24"/>
            <w:szCs w:val="24"/>
            <w:lang w:val="ka-GE"/>
          </w:rPr>
          <w:delText xml:space="preserve">ძირითადი </w:delText>
        </w:r>
        <w:r w:rsidRPr="00A27838" w:rsidDel="00560D77">
          <w:rPr>
            <w:rFonts w:ascii="Sylfaen" w:hAnsi="Sylfaen"/>
            <w:color w:val="FF0000"/>
            <w:sz w:val="24"/>
            <w:szCs w:val="24"/>
            <w:lang w:val="ka-GE"/>
          </w:rPr>
          <w:delText>ინიციატივები და ინდიკატორები</w:delText>
        </w:r>
      </w:del>
      <w:bookmarkEnd w:id="440"/>
    </w:p>
    <w:p w:rsidR="00560D77" w:rsidRPr="002F7F76" w:rsidDel="002F7F76" w:rsidRDefault="00560D77" w:rsidP="002F7F76">
      <w:pPr>
        <w:pStyle w:val="Heading3"/>
        <w:rPr>
          <w:del w:id="444" w:author="Windows User" w:date="2019-04-21T10:32:00Z"/>
          <w:sz w:val="24"/>
          <w:lang w:val="ka-GE"/>
        </w:rPr>
      </w:pPr>
    </w:p>
    <w:p w:rsidR="00057248" w:rsidRPr="007D6488" w:rsidDel="002F7F76" w:rsidRDefault="001D0085" w:rsidP="00BC458D">
      <w:pPr>
        <w:spacing w:line="276" w:lineRule="auto"/>
        <w:jc w:val="both"/>
        <w:rPr>
          <w:del w:id="445" w:author="Windows User" w:date="2019-04-21T10:32:00Z"/>
          <w:rFonts w:ascii="Sylfaen" w:hAnsi="Sylfaen"/>
          <w:lang w:val="ka-GE"/>
        </w:rPr>
      </w:pPr>
      <w:del w:id="446" w:author="Windows User" w:date="2019-04-21T10:32:00Z">
        <w:r w:rsidRPr="007D6488" w:rsidDel="002F7F76">
          <w:rPr>
            <w:rFonts w:ascii="Sylfaen" w:hAnsi="Sylfaen"/>
            <w:lang w:val="ka-GE"/>
          </w:rPr>
          <w:delText xml:space="preserve">ჯანდაცვის სექტორში არსებული გამოწვევების და </w:delText>
        </w:r>
        <w:r w:rsidR="00057248" w:rsidRPr="007D6488" w:rsidDel="002F7F76">
          <w:rPr>
            <w:rFonts w:ascii="Sylfaen" w:hAnsi="Sylfaen"/>
            <w:lang w:val="ka-GE"/>
          </w:rPr>
          <w:delText>სოციალური მომსახურების სააგენ</w:delText>
        </w:r>
        <w:r w:rsidR="006349B5" w:rsidRPr="007D6488" w:rsidDel="002F7F76">
          <w:rPr>
            <w:rFonts w:ascii="Sylfaen" w:hAnsi="Sylfaen"/>
            <w:lang w:val="ka-GE"/>
          </w:rPr>
          <w:delText>ტ</w:delText>
        </w:r>
        <w:r w:rsidR="00057248" w:rsidRPr="007D6488" w:rsidDel="002F7F76">
          <w:rPr>
            <w:rFonts w:ascii="Sylfaen" w:hAnsi="Sylfaen"/>
            <w:lang w:val="ka-GE"/>
          </w:rPr>
          <w:delText>ო</w:delText>
        </w:r>
        <w:r w:rsidR="00A603F0" w:rsidRPr="007D6488" w:rsidDel="002F7F76">
          <w:rPr>
            <w:rFonts w:ascii="Sylfaen" w:hAnsi="Sylfaen"/>
            <w:lang w:val="ka-GE"/>
          </w:rPr>
          <w:delText xml:space="preserve">ს ორგანიზაციული შესაძლებლობების გაძლიერების საჭიროებებიდან გამომდინარე შემუშავდა </w:delText>
        </w:r>
        <w:r w:rsidR="00057248" w:rsidRPr="007D6488" w:rsidDel="002F7F76">
          <w:rPr>
            <w:rFonts w:ascii="Sylfaen" w:hAnsi="Sylfaen"/>
            <w:lang w:val="ka-GE"/>
          </w:rPr>
          <w:delText xml:space="preserve">შეიქმნა სრტატეგიული </w:delText>
        </w:r>
        <w:r w:rsidR="00AA14B8" w:rsidRPr="007D6488" w:rsidDel="002F7F76">
          <w:rPr>
            <w:rFonts w:ascii="Sylfaen" w:hAnsi="Sylfaen"/>
            <w:lang w:val="ka-GE"/>
          </w:rPr>
          <w:delText xml:space="preserve">რუქა. </w:delText>
        </w:r>
        <w:r w:rsidR="00057248" w:rsidRPr="007D6488" w:rsidDel="002F7F76">
          <w:rPr>
            <w:rFonts w:ascii="Sylfaen" w:hAnsi="Sylfaen" w:cs="Sylfaen"/>
            <w:lang w:val="ka-GE"/>
          </w:rPr>
          <w:delText>სტრატეგიისშემუშავებისსახელმძღვანელოპრინციპებიმოცემულიაჩარჩოში</w:delText>
        </w:r>
        <w:r w:rsidR="00057248" w:rsidRPr="007D6488" w:rsidDel="002F7F76">
          <w:rPr>
            <w:rFonts w:ascii="Sylfaen" w:hAnsi="Sylfaen"/>
            <w:lang w:val="ka-GE"/>
          </w:rPr>
          <w:delText>.</w:delText>
        </w:r>
      </w:del>
    </w:p>
    <w:p w:rsidR="00057248" w:rsidRPr="007D6488" w:rsidDel="002F7F76" w:rsidRDefault="00057248" w:rsidP="00BC458D">
      <w:pPr>
        <w:spacing w:line="276" w:lineRule="auto"/>
        <w:jc w:val="both"/>
        <w:rPr>
          <w:del w:id="447" w:author="Windows User" w:date="2019-04-21T10:32:00Z"/>
          <w:rFonts w:ascii="Sylfaen" w:hAnsi="Sylfaen"/>
          <w:b/>
          <w:lang w:val="ka-GE"/>
        </w:rPr>
      </w:pPr>
    </w:p>
    <w:p w:rsidR="00057248" w:rsidRPr="007D6488" w:rsidDel="002F7F76" w:rsidRDefault="00057248" w:rsidP="00BC458D">
      <w:pPr>
        <w:spacing w:line="276" w:lineRule="auto"/>
        <w:jc w:val="both"/>
        <w:rPr>
          <w:del w:id="448" w:author="Windows User" w:date="2019-04-21T10:32:00Z"/>
          <w:rFonts w:ascii="Sylfaen" w:hAnsi="Sylfaen"/>
          <w:lang w:val="ka-GE"/>
        </w:rPr>
      </w:pPr>
      <w:del w:id="449" w:author="Windows User" w:date="2019-04-21T10:32:00Z">
        <w:r w:rsidRPr="007D6488" w:rsidDel="002F7F76">
          <w:rPr>
            <w:rFonts w:ascii="Sylfaen" w:hAnsi="Sylfaen"/>
            <w:b/>
            <w:lang w:val="ka-GE"/>
          </w:rPr>
          <w:delText>ფიგურა 1.</w:delText>
        </w:r>
        <w:r w:rsidR="00AA14B8" w:rsidRPr="007D6488" w:rsidDel="002F7F76">
          <w:rPr>
            <w:rFonts w:ascii="Sylfaen" w:hAnsi="Sylfaen"/>
            <w:lang w:val="ka-GE"/>
          </w:rPr>
          <w:delText xml:space="preserve">საქართველოში </w:delText>
        </w:r>
        <w:r w:rsidRPr="007D6488" w:rsidDel="002F7F76">
          <w:rPr>
            <w:rFonts w:ascii="Sylfaen" w:hAnsi="Sylfaen"/>
            <w:lang w:val="ka-GE"/>
          </w:rPr>
          <w:delText xml:space="preserve">სტრატეგიული შესყიდვების სტრატეგიული </w:delText>
        </w:r>
        <w:r w:rsidR="00AA14B8" w:rsidRPr="007D6488" w:rsidDel="002F7F76">
          <w:rPr>
            <w:rFonts w:ascii="Sylfaen" w:hAnsi="Sylfaen"/>
            <w:lang w:val="ka-GE"/>
          </w:rPr>
          <w:delText>რუქა</w:delText>
        </w:r>
      </w:del>
    </w:p>
    <w:p w:rsidR="00057248" w:rsidDel="002F7F76" w:rsidRDefault="00396FFB" w:rsidP="00BC458D">
      <w:pPr>
        <w:spacing w:line="276" w:lineRule="auto"/>
        <w:jc w:val="center"/>
        <w:rPr>
          <w:del w:id="450" w:author="Windows User" w:date="2019-04-21T10:32:00Z"/>
          <w:rFonts w:ascii="Sylfaen" w:hAnsi="Sylfaen"/>
          <w:b/>
          <w:lang w:val="en-GB"/>
        </w:rPr>
      </w:pPr>
      <w:del w:id="451" w:author="Windows User" w:date="2019-04-21T10:32:00Z">
        <w:r w:rsidRPr="00396FFB" w:rsidDel="002F7F76">
          <w:rPr>
            <w:noProof/>
          </w:rPr>
          <w:drawing>
            <wp:inline distT="0" distB="0" distL="0" distR="0">
              <wp:extent cx="4852491" cy="301334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2791" cy="3013533"/>
                      </a:xfrm>
                      <a:prstGeom prst="rect">
                        <a:avLst/>
                      </a:prstGeom>
                      <a:noFill/>
                      <a:ln>
                        <a:noFill/>
                      </a:ln>
                    </pic:spPr>
                  </pic:pic>
                </a:graphicData>
              </a:graphic>
            </wp:inline>
          </w:drawing>
        </w:r>
      </w:del>
    </w:p>
    <w:p w:rsidR="00B77471" w:rsidRPr="00C110A9" w:rsidDel="002F7F76" w:rsidRDefault="00B77471" w:rsidP="00BC458D">
      <w:pPr>
        <w:spacing w:line="276" w:lineRule="auto"/>
        <w:jc w:val="center"/>
        <w:rPr>
          <w:del w:id="452" w:author="Windows User" w:date="2019-04-21T10:32:00Z"/>
          <w:rFonts w:ascii="Sylfaen" w:hAnsi="Sylfaen"/>
          <w:b/>
          <w:lang w:val="en-GB"/>
        </w:rPr>
      </w:pPr>
    </w:p>
    <w:p w:rsidR="007B21E3" w:rsidDel="002F7F76" w:rsidRDefault="007B21E3" w:rsidP="00BC458D">
      <w:pPr>
        <w:pBdr>
          <w:top w:val="single" w:sz="4" w:space="1" w:color="auto"/>
          <w:left w:val="single" w:sz="4" w:space="4" w:color="auto"/>
          <w:bottom w:val="single" w:sz="4" w:space="1" w:color="auto"/>
          <w:right w:val="single" w:sz="4" w:space="0" w:color="auto"/>
        </w:pBdr>
        <w:spacing w:line="276" w:lineRule="auto"/>
        <w:jc w:val="right"/>
        <w:rPr>
          <w:del w:id="453" w:author="Windows User" w:date="2019-04-21T10:32:00Z"/>
          <w:rFonts w:ascii="Sylfaen" w:eastAsia="Calibri" w:hAnsi="Sylfaen" w:cs="Calibri"/>
          <w:b/>
          <w:sz w:val="22"/>
          <w:szCs w:val="22"/>
          <w:lang w:val="ka-GE"/>
        </w:rPr>
      </w:pPr>
      <w:del w:id="454" w:author="Windows User" w:date="2019-04-21T10:32:00Z">
        <w:r w:rsidDel="002F7F76">
          <w:rPr>
            <w:rFonts w:ascii="Sylfaen" w:eastAsia="Calibri" w:hAnsi="Sylfaen" w:cs="Calibri"/>
            <w:b/>
            <w:sz w:val="22"/>
            <w:szCs w:val="22"/>
            <w:lang w:val="ka-GE"/>
          </w:rPr>
          <w:delText>ჩარჩო</w:delText>
        </w:r>
      </w:del>
    </w:p>
    <w:p w:rsidR="007B21E3" w:rsidRPr="001F30BF" w:rsidDel="002F7F76" w:rsidRDefault="007B21E3" w:rsidP="00BC458D">
      <w:pPr>
        <w:pBdr>
          <w:top w:val="single" w:sz="4" w:space="1" w:color="auto"/>
          <w:left w:val="single" w:sz="4" w:space="4" w:color="auto"/>
          <w:bottom w:val="single" w:sz="4" w:space="1" w:color="auto"/>
          <w:right w:val="single" w:sz="4" w:space="0" w:color="auto"/>
        </w:pBdr>
        <w:spacing w:line="276" w:lineRule="auto"/>
        <w:rPr>
          <w:del w:id="455" w:author="Windows User" w:date="2019-04-21T10:32:00Z"/>
          <w:rFonts w:ascii="Sylfaen" w:eastAsia="Calibri" w:hAnsi="Sylfaen" w:cs="Calibri"/>
          <w:sz w:val="22"/>
          <w:szCs w:val="22"/>
          <w:lang w:val="ka-GE"/>
        </w:rPr>
      </w:pPr>
      <w:del w:id="456" w:author="Windows User" w:date="2019-04-21T10:32:00Z">
        <w:r w:rsidDel="002F7F76">
          <w:rPr>
            <w:rFonts w:ascii="Sylfaen" w:eastAsia="Calibri" w:hAnsi="Sylfaen" w:cs="Calibri"/>
            <w:b/>
            <w:sz w:val="22"/>
            <w:szCs w:val="22"/>
            <w:lang w:val="ka-GE"/>
          </w:rPr>
          <w:delText xml:space="preserve">სტრატეგიის </w:delText>
        </w:r>
        <w:r w:rsidR="00D02A6B" w:rsidDel="002F7F76">
          <w:rPr>
            <w:rFonts w:ascii="Sylfaen" w:eastAsia="Calibri" w:hAnsi="Sylfaen" w:cs="Calibri"/>
            <w:b/>
            <w:sz w:val="22"/>
            <w:szCs w:val="22"/>
            <w:lang w:val="ka-GE"/>
          </w:rPr>
          <w:delText>შემუშავების</w:delText>
        </w:r>
        <w:r w:rsidDel="002F7F76">
          <w:rPr>
            <w:rFonts w:ascii="Sylfaen" w:eastAsia="Calibri" w:hAnsi="Sylfaen" w:cs="Calibri"/>
            <w:b/>
            <w:sz w:val="22"/>
            <w:szCs w:val="22"/>
            <w:lang w:val="ka-GE"/>
          </w:rPr>
          <w:delText xml:space="preserve"> სახ</w:delText>
        </w:r>
        <w:r w:rsidR="00D02A6B" w:rsidDel="002F7F76">
          <w:rPr>
            <w:rFonts w:ascii="Sylfaen" w:eastAsia="Calibri" w:hAnsi="Sylfaen" w:cs="Calibri"/>
            <w:b/>
            <w:sz w:val="22"/>
            <w:szCs w:val="22"/>
            <w:lang w:val="ka-GE"/>
          </w:rPr>
          <w:delText>ე</w:delText>
        </w:r>
        <w:r w:rsidDel="002F7F76">
          <w:rPr>
            <w:rFonts w:ascii="Sylfaen" w:eastAsia="Calibri" w:hAnsi="Sylfaen" w:cs="Calibri"/>
            <w:b/>
            <w:sz w:val="22"/>
            <w:szCs w:val="22"/>
            <w:lang w:val="ka-GE"/>
          </w:rPr>
          <w:delText>ლმძღვანელო</w:delText>
        </w:r>
        <w:r w:rsidR="00D02A6B" w:rsidDel="002F7F76">
          <w:rPr>
            <w:rFonts w:ascii="Sylfaen" w:eastAsia="Calibri" w:hAnsi="Sylfaen" w:cs="Calibri"/>
            <w:b/>
            <w:sz w:val="22"/>
            <w:szCs w:val="22"/>
            <w:lang w:val="ka-GE"/>
          </w:rPr>
          <w:delText xml:space="preserve"> პრინციპები</w:delText>
        </w:r>
      </w:del>
    </w:p>
    <w:p w:rsidR="007B21E3" w:rsidRPr="001F30BF" w:rsidDel="002F7F76" w:rsidRDefault="00D02A6B"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457" w:author="Windows User" w:date="2019-04-21T10:32:00Z"/>
          <w:rFonts w:eastAsia="Calibri" w:cs="Calibri"/>
          <w:sz w:val="22"/>
          <w:szCs w:val="22"/>
          <w:lang w:val="en-GB"/>
        </w:rPr>
      </w:pPr>
      <w:del w:id="458" w:author="Windows User" w:date="2019-04-21T10:32:00Z">
        <w:r w:rsidDel="002F7F76">
          <w:rPr>
            <w:rFonts w:ascii="Sylfaen" w:eastAsia="Calibri" w:hAnsi="Sylfaen" w:cs="Calibri"/>
            <w:sz w:val="22"/>
            <w:szCs w:val="22"/>
            <w:lang w:val="ka-GE"/>
          </w:rPr>
          <w:delText>მიზნების მისაღწევად ძირითადი მიმართულებების განსაზღვრა და</w:delText>
        </w:r>
        <w:r w:rsidR="007B21E3" w:rsidDel="002F7F76">
          <w:rPr>
            <w:rFonts w:ascii="Sylfaen" w:eastAsia="Calibri" w:hAnsi="Sylfaen" w:cs="Calibri"/>
            <w:sz w:val="22"/>
            <w:szCs w:val="22"/>
            <w:lang w:val="ka-GE"/>
          </w:rPr>
          <w:delText xml:space="preserve"> კონსესუს</w:delText>
        </w:r>
        <w:r w:rsidDel="002F7F76">
          <w:rPr>
            <w:rFonts w:ascii="Sylfaen" w:eastAsia="Calibri" w:hAnsi="Sylfaen" w:cs="Calibri"/>
            <w:sz w:val="22"/>
            <w:szCs w:val="22"/>
            <w:lang w:val="ka-GE"/>
          </w:rPr>
          <w:delText>ის მიღწევა</w:delText>
        </w:r>
      </w:del>
    </w:p>
    <w:p w:rsidR="007B21E3" w:rsidRPr="008429CF" w:rsidDel="002F7F76"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459" w:author="Windows User" w:date="2019-04-21T10:32:00Z"/>
          <w:rFonts w:eastAsia="Calibri" w:cs="Calibri"/>
          <w:sz w:val="22"/>
          <w:szCs w:val="22"/>
          <w:lang w:val="en-GB"/>
        </w:rPr>
      </w:pPr>
      <w:del w:id="460" w:author="Windows User" w:date="2019-04-21T10:32:00Z">
        <w:r w:rsidDel="002F7F76">
          <w:rPr>
            <w:rFonts w:ascii="Sylfaen" w:eastAsia="Calibri" w:hAnsi="Sylfaen" w:cs="Calibri"/>
            <w:sz w:val="22"/>
            <w:szCs w:val="22"/>
            <w:lang w:val="ka-GE"/>
          </w:rPr>
          <w:delText>მიზნები</w:delText>
        </w:r>
        <w:r w:rsidR="00D02A6B" w:rsidDel="002F7F76">
          <w:rPr>
            <w:rFonts w:ascii="Sylfaen" w:eastAsia="Calibri" w:hAnsi="Sylfaen" w:cs="Calibri"/>
            <w:sz w:val="22"/>
            <w:szCs w:val="22"/>
            <w:lang w:val="ka-GE"/>
          </w:rPr>
          <w:delText>ს</w:delText>
        </w:r>
        <w:r w:rsidDel="002F7F76">
          <w:rPr>
            <w:rFonts w:ascii="Sylfaen" w:eastAsia="Calibri" w:hAnsi="Sylfaen" w:cs="Calibri"/>
            <w:sz w:val="22"/>
            <w:szCs w:val="22"/>
            <w:lang w:val="ka-GE"/>
          </w:rPr>
          <w:delText xml:space="preserve"> სტრატეგიულ </w:delText>
        </w:r>
        <w:r w:rsidR="00D02A6B" w:rsidDel="002F7F76">
          <w:rPr>
            <w:rFonts w:ascii="Sylfaen" w:eastAsia="Calibri" w:hAnsi="Sylfaen" w:cs="Calibri"/>
            <w:sz w:val="22"/>
            <w:szCs w:val="22"/>
            <w:lang w:val="ka-GE"/>
          </w:rPr>
          <w:delText>ინიციატივებად ქცევაში დახმარება</w:delText>
        </w:r>
        <w:r w:rsidDel="002F7F76">
          <w:rPr>
            <w:rFonts w:ascii="Sylfaen" w:eastAsia="Calibri" w:hAnsi="Sylfaen" w:cs="Calibri"/>
            <w:sz w:val="22"/>
            <w:szCs w:val="22"/>
            <w:lang w:val="ka-GE"/>
          </w:rPr>
          <w:delText>.</w:delText>
        </w:r>
      </w:del>
    </w:p>
    <w:p w:rsidR="007B21E3" w:rsidRPr="008429CF" w:rsidDel="002F7F76"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461" w:author="Windows User" w:date="2019-04-21T10:32:00Z"/>
          <w:rFonts w:eastAsia="Calibri" w:cs="Calibri"/>
          <w:sz w:val="22"/>
          <w:szCs w:val="22"/>
          <w:lang w:val="en-GB"/>
        </w:rPr>
      </w:pPr>
      <w:del w:id="462" w:author="Windows User" w:date="2019-04-21T10:32:00Z">
        <w:r w:rsidDel="002F7F76">
          <w:rPr>
            <w:rFonts w:ascii="Sylfaen" w:eastAsia="Calibri" w:hAnsi="Sylfaen" w:cs="Calibri"/>
            <w:sz w:val="22"/>
            <w:szCs w:val="22"/>
            <w:lang w:val="ka-GE"/>
          </w:rPr>
          <w:delText xml:space="preserve">სტრატეგიის </w:delText>
        </w:r>
        <w:r w:rsidR="00D02A6B" w:rsidDel="002F7F76">
          <w:rPr>
            <w:rFonts w:ascii="Sylfaen" w:eastAsia="Calibri" w:hAnsi="Sylfaen" w:cs="Calibri"/>
            <w:sz w:val="22"/>
            <w:szCs w:val="22"/>
            <w:lang w:val="ka-GE"/>
          </w:rPr>
          <w:delText xml:space="preserve">შემუშავებასა და მისი დანერგვის გეგმას შორის კავშირის უზრუნველყოფა  </w:delText>
        </w:r>
      </w:del>
    </w:p>
    <w:p w:rsidR="007B21E3" w:rsidRPr="007B21E3" w:rsidDel="002F7F76"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463" w:author="Windows User" w:date="2019-04-21T10:32:00Z"/>
          <w:rFonts w:eastAsia="Calibri" w:cs="Calibri"/>
          <w:sz w:val="22"/>
          <w:szCs w:val="22"/>
          <w:lang w:val="en-GB"/>
        </w:rPr>
      </w:pPr>
      <w:del w:id="464" w:author="Windows User" w:date="2019-04-21T10:32:00Z">
        <w:r w:rsidRPr="00FC2944" w:rsidDel="002F7F76">
          <w:rPr>
            <w:rFonts w:ascii="Sylfaen" w:eastAsia="Calibri" w:hAnsi="Sylfaen" w:cs="Sylfaen"/>
            <w:sz w:val="22"/>
            <w:szCs w:val="22"/>
            <w:lang w:val="en-GB"/>
          </w:rPr>
          <w:delText>სტრატეგიული</w:delText>
        </w:r>
        <w:r w:rsidDel="002F7F76">
          <w:rPr>
            <w:rFonts w:ascii="Sylfaen" w:eastAsia="Calibri" w:hAnsi="Sylfaen" w:cs="Sylfaen"/>
            <w:sz w:val="22"/>
            <w:szCs w:val="22"/>
            <w:lang w:val="en-GB"/>
          </w:rPr>
          <w:delText>შე</w:delText>
        </w:r>
        <w:r w:rsidDel="002F7F76">
          <w:rPr>
            <w:rFonts w:ascii="Sylfaen" w:eastAsia="Calibri" w:hAnsi="Sylfaen" w:cs="Sylfaen"/>
            <w:sz w:val="22"/>
            <w:szCs w:val="22"/>
            <w:lang w:val="ka-GE"/>
          </w:rPr>
          <w:delText xml:space="preserve">სყიდვების </w:delText>
        </w:r>
        <w:r w:rsidRPr="00FC2944" w:rsidDel="002F7F76">
          <w:rPr>
            <w:rFonts w:ascii="Sylfaen" w:eastAsia="Calibri" w:hAnsi="Sylfaen" w:cs="Sylfaen"/>
            <w:sz w:val="22"/>
            <w:szCs w:val="22"/>
            <w:lang w:val="en-GB"/>
          </w:rPr>
          <w:delText>ძირითადიელემენტების</w:delText>
        </w:r>
        <w:r w:rsidDel="002F7F76">
          <w:rPr>
            <w:rFonts w:ascii="Sylfaen" w:eastAsia="Calibri" w:hAnsi="Sylfaen" w:cs="Calibri"/>
            <w:sz w:val="22"/>
            <w:szCs w:val="22"/>
            <w:lang w:val="ka-GE"/>
          </w:rPr>
          <w:delText xml:space="preserve"> გამოკვეთა </w:delText>
        </w:r>
        <w:r w:rsidRPr="00FC2944" w:rsidDel="002F7F76">
          <w:rPr>
            <w:rFonts w:ascii="Sylfaen" w:eastAsia="Calibri" w:hAnsi="Sylfaen" w:cs="Sylfaen"/>
            <w:sz w:val="22"/>
            <w:szCs w:val="22"/>
            <w:lang w:val="en-GB"/>
          </w:rPr>
          <w:delText>და</w:delText>
        </w:r>
        <w:r w:rsidDel="002F7F76">
          <w:rPr>
            <w:rFonts w:ascii="Sylfaen" w:eastAsia="Calibri" w:hAnsi="Sylfaen" w:cs="Calibri"/>
            <w:sz w:val="22"/>
            <w:szCs w:val="22"/>
            <w:lang w:val="ka-GE"/>
          </w:rPr>
          <w:delText xml:space="preserve">ამ </w:delText>
        </w:r>
        <w:r w:rsidRPr="00FC2944" w:rsidDel="002F7F76">
          <w:rPr>
            <w:rFonts w:ascii="Sylfaen" w:eastAsia="Calibri" w:hAnsi="Sylfaen" w:cs="Sylfaen"/>
            <w:sz w:val="22"/>
            <w:szCs w:val="22"/>
            <w:lang w:val="en-GB"/>
          </w:rPr>
          <w:delText>ელემენტებსშორისკავშირისუზრუნველყოფა</w:delText>
        </w:r>
      </w:del>
    </w:p>
    <w:p w:rsidR="00057248" w:rsidRPr="007B21E3" w:rsidDel="002F7F76" w:rsidRDefault="00D02A6B"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465" w:author="Windows User" w:date="2019-04-21T10:32:00Z"/>
          <w:rFonts w:eastAsia="Calibri" w:cs="Calibri"/>
          <w:sz w:val="22"/>
          <w:szCs w:val="22"/>
          <w:lang w:val="en-GB"/>
        </w:rPr>
      </w:pPr>
      <w:del w:id="466" w:author="Windows User" w:date="2019-04-21T10:32:00Z">
        <w:r w:rsidDel="002F7F76">
          <w:rPr>
            <w:rFonts w:ascii="Sylfaen" w:eastAsia="Calibri" w:hAnsi="Sylfaen" w:cs="Sylfaen"/>
            <w:sz w:val="22"/>
            <w:szCs w:val="22"/>
            <w:lang w:val="ka-GE"/>
          </w:rPr>
          <w:delText>შესრულებაზე პასუხისმგებლობის მექანიზმების განსაზღვრა</w:delText>
        </w:r>
      </w:del>
    </w:p>
    <w:p w:rsidR="007B21E3" w:rsidDel="002F7F76" w:rsidRDefault="007B21E3" w:rsidP="00BC458D">
      <w:pPr>
        <w:spacing w:line="276" w:lineRule="auto"/>
        <w:jc w:val="both"/>
        <w:rPr>
          <w:del w:id="467" w:author="Windows User" w:date="2019-04-21T10:32:00Z"/>
          <w:rFonts w:ascii="Sylfaen" w:eastAsia="Calibri" w:hAnsi="Sylfaen" w:cs="Sylfaen"/>
          <w:sz w:val="22"/>
          <w:szCs w:val="22"/>
          <w:lang w:val="ka-GE"/>
        </w:rPr>
      </w:pPr>
    </w:p>
    <w:p w:rsidR="007B21E3" w:rsidRPr="007B21E3" w:rsidRDefault="007B21E3" w:rsidP="00BC458D">
      <w:pPr>
        <w:spacing w:line="276" w:lineRule="auto"/>
        <w:jc w:val="both"/>
        <w:rPr>
          <w:rFonts w:ascii="Sylfaen" w:hAnsi="Sylfaen"/>
          <w:b/>
          <w:sz w:val="22"/>
          <w:szCs w:val="22"/>
          <w:lang w:val="ka-GE"/>
        </w:rPr>
      </w:pPr>
    </w:p>
    <w:p w:rsidR="00560D77" w:rsidRDefault="002F7F76" w:rsidP="00D77230">
      <w:pPr>
        <w:pStyle w:val="Heading2"/>
        <w:numPr>
          <w:ilvl w:val="0"/>
          <w:numId w:val="0"/>
        </w:numPr>
        <w:spacing w:before="0" w:after="0" w:line="276" w:lineRule="auto"/>
        <w:jc w:val="both"/>
        <w:rPr>
          <w:rFonts w:ascii="Sylfaen" w:hAnsi="Sylfaen"/>
          <w:bCs w:val="0"/>
          <w:i w:val="0"/>
          <w:sz w:val="24"/>
          <w:szCs w:val="24"/>
          <w:lang w:val="ka-GE"/>
        </w:rPr>
      </w:pPr>
      <w:bookmarkStart w:id="468" w:name="_Toc6651965"/>
      <w:ins w:id="469" w:author="Windows User" w:date="2019-04-21T10:32:00Z">
        <w:r>
          <w:rPr>
            <w:rFonts w:ascii="Sylfaen" w:hAnsi="Sylfaen"/>
            <w:bCs w:val="0"/>
            <w:i w:val="0"/>
            <w:sz w:val="24"/>
            <w:szCs w:val="24"/>
            <w:lang w:val="ka-GE"/>
          </w:rPr>
          <w:t xml:space="preserve">3.1. </w:t>
        </w:r>
      </w:ins>
      <w:commentRangeStart w:id="470"/>
      <w:ins w:id="471" w:author="Windows User" w:date="2019-04-21T10:11:00Z">
        <w:r w:rsidR="00560D77">
          <w:rPr>
            <w:rFonts w:ascii="Sylfaen" w:hAnsi="Sylfaen"/>
            <w:bCs w:val="0"/>
            <w:i w:val="0"/>
            <w:sz w:val="24"/>
            <w:szCs w:val="24"/>
            <w:lang w:val="ka-GE"/>
          </w:rPr>
          <w:t xml:space="preserve">სტრატეგიის </w:t>
        </w:r>
        <w:r>
          <w:rPr>
            <w:rFonts w:ascii="Sylfaen" w:hAnsi="Sylfaen"/>
            <w:bCs w:val="0"/>
            <w:i w:val="0"/>
            <w:sz w:val="24"/>
            <w:szCs w:val="24"/>
            <w:lang w:val="ka-GE"/>
          </w:rPr>
          <w:t>მიზ</w:t>
        </w:r>
        <w:r w:rsidR="00560D77">
          <w:rPr>
            <w:rFonts w:ascii="Sylfaen" w:hAnsi="Sylfaen"/>
            <w:bCs w:val="0"/>
            <w:i w:val="0"/>
            <w:sz w:val="24"/>
            <w:szCs w:val="24"/>
            <w:lang w:val="ka-GE"/>
          </w:rPr>
          <w:t>ნ</w:t>
        </w:r>
      </w:ins>
      <w:r w:rsidR="002E11FD">
        <w:rPr>
          <w:rFonts w:ascii="Sylfaen" w:hAnsi="Sylfaen"/>
          <w:bCs w:val="0"/>
          <w:i w:val="0"/>
          <w:sz w:val="24"/>
          <w:szCs w:val="24"/>
          <w:lang w:val="ka-GE"/>
        </w:rPr>
        <w:t>ები</w:t>
      </w:r>
      <w:r w:rsidR="00057248" w:rsidRPr="007D6488">
        <w:rPr>
          <w:rFonts w:ascii="Sylfaen" w:hAnsi="Sylfaen"/>
          <w:bCs w:val="0"/>
          <w:i w:val="0"/>
          <w:sz w:val="24"/>
          <w:szCs w:val="24"/>
          <w:lang w:val="en-GB"/>
        </w:rPr>
        <w:t xml:space="preserve"> </w:t>
      </w:r>
      <w:commentRangeEnd w:id="470"/>
      <w:r w:rsidR="002E11FD">
        <w:rPr>
          <w:rStyle w:val="CommentReference"/>
          <w:rFonts w:ascii="Times New Roman" w:eastAsia="Times New Roman" w:hAnsi="Times New Roman" w:cs="Times New Roman"/>
          <w:b w:val="0"/>
          <w:bCs w:val="0"/>
          <w:i w:val="0"/>
          <w:iCs w:val="0"/>
        </w:rPr>
        <w:commentReference w:id="470"/>
      </w:r>
    </w:p>
    <w:p w:rsidR="002E11FD" w:rsidRDefault="002E11FD" w:rsidP="002E11FD">
      <w:pPr>
        <w:rPr>
          <w:ins w:id="472" w:author="Windows User" w:date="2019-04-21T10:51:00Z"/>
          <w:rFonts w:ascii="Sylfaen" w:hAnsi="Sylfaen"/>
          <w:lang w:val="ka-GE"/>
        </w:rPr>
      </w:pPr>
    </w:p>
    <w:p w:rsidR="00F00195" w:rsidRDefault="00F00195" w:rsidP="002E11FD">
      <w:pPr>
        <w:rPr>
          <w:ins w:id="473" w:author="Windows User" w:date="2019-04-21T10:51:00Z"/>
          <w:rFonts w:ascii="Sylfaen" w:hAnsi="Sylfaen"/>
          <w:lang w:val="ka-GE"/>
        </w:rPr>
      </w:pPr>
      <w:ins w:id="474" w:author="Windows User" w:date="2019-04-21T10:51:00Z">
        <w:r>
          <w:rPr>
            <w:rFonts w:ascii="Sylfaen" w:hAnsi="Sylfaen"/>
            <w:lang w:val="ka-GE"/>
          </w:rPr>
          <w:t>სტრატეგიის მიზანია ................</w:t>
        </w:r>
      </w:ins>
    </w:p>
    <w:p w:rsidR="00F00195" w:rsidRPr="002F7F76" w:rsidRDefault="00F00195" w:rsidP="00F00195">
      <w:pPr>
        <w:pStyle w:val="Heading3"/>
        <w:numPr>
          <w:ilvl w:val="1"/>
          <w:numId w:val="16"/>
        </w:numPr>
        <w:rPr>
          <w:ins w:id="475" w:author="Windows User" w:date="2019-04-21T10:51:00Z"/>
          <w:sz w:val="24"/>
          <w:lang w:val="ka-GE"/>
        </w:rPr>
      </w:pPr>
      <w:ins w:id="476" w:author="Windows User" w:date="2019-04-21T10:51:00Z">
        <w:r w:rsidRPr="002F7F76">
          <w:rPr>
            <w:rFonts w:ascii="Sylfaen" w:hAnsi="Sylfaen" w:cs="Sylfaen"/>
            <w:sz w:val="24"/>
            <w:lang w:val="ka-GE"/>
          </w:rPr>
          <w:lastRenderedPageBreak/>
          <w:t>სტრატეგიის</w:t>
        </w:r>
        <w:r w:rsidRPr="002F7F76">
          <w:rPr>
            <w:sz w:val="24"/>
            <w:lang w:val="ka-GE"/>
          </w:rPr>
          <w:t xml:space="preserve"> </w:t>
        </w:r>
        <w:r w:rsidRPr="002F7F76">
          <w:rPr>
            <w:rFonts w:ascii="Sylfaen" w:hAnsi="Sylfaen" w:cs="Sylfaen"/>
            <w:sz w:val="24"/>
            <w:lang w:val="ka-GE"/>
          </w:rPr>
          <w:t>პრინციპები</w:t>
        </w:r>
        <w:r w:rsidRPr="002F7F76">
          <w:rPr>
            <w:sz w:val="24"/>
            <w:lang w:val="ka-GE"/>
          </w:rPr>
          <w:t xml:space="preserve"> </w:t>
        </w:r>
      </w:ins>
    </w:p>
    <w:p w:rsidR="00F00195" w:rsidRDefault="00F00195" w:rsidP="00F00195">
      <w:pPr>
        <w:spacing w:line="276" w:lineRule="auto"/>
        <w:jc w:val="both"/>
        <w:rPr>
          <w:ins w:id="477" w:author="Windows User" w:date="2019-04-21T10:51:00Z"/>
          <w:rFonts w:ascii="Sylfaen" w:hAnsi="Sylfaen"/>
          <w:sz w:val="22"/>
          <w:lang w:val="ka-GE"/>
        </w:rPr>
      </w:pPr>
      <w:ins w:id="478" w:author="Windows User" w:date="2019-04-21T10:51:00Z">
        <w:r w:rsidRPr="002F7F76">
          <w:rPr>
            <w:rFonts w:ascii="Sylfaen" w:hAnsi="Sylfaen"/>
            <w:sz w:val="22"/>
            <w:lang w:val="ka-GE"/>
          </w:rPr>
          <w:t>სტრატეგია ეყრდნობა ჯანდაცვის სექტორში არსებული გამოწვევების და სოციალური მომსახურების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სფეროს შორის: მომხმარებელი და ფინანსები, ბიზნეს პროცესები და ორგანიზაციული მოწყობა (იხილეთ ფიგურა 1)</w:t>
        </w:r>
        <w:r>
          <w:rPr>
            <w:rFonts w:ascii="Sylfaen" w:hAnsi="Sylfaen"/>
            <w:sz w:val="22"/>
            <w:lang w:val="ka-GE"/>
          </w:rPr>
          <w:t xml:space="preserve">. </w:t>
        </w:r>
      </w:ins>
    </w:p>
    <w:p w:rsidR="00F00195" w:rsidRDefault="00F00195" w:rsidP="00F00195">
      <w:pPr>
        <w:spacing w:line="276" w:lineRule="auto"/>
        <w:jc w:val="both"/>
        <w:rPr>
          <w:ins w:id="479" w:author="Windows User" w:date="2019-04-21T10:51:00Z"/>
          <w:rFonts w:ascii="Sylfaen" w:hAnsi="Sylfaen"/>
          <w:sz w:val="22"/>
          <w:lang w:val="ka-GE"/>
        </w:rPr>
      </w:pPr>
      <w:ins w:id="480" w:author="Windows User" w:date="2019-04-21T10:51:00Z">
        <w:r>
          <w:rPr>
            <w:rFonts w:ascii="Sylfaen" w:hAnsi="Sylfaen"/>
            <w:sz w:val="22"/>
            <w:lang w:val="ka-GE"/>
          </w:rPr>
          <w:t xml:space="preserve">ზემოაღნიშნული სფეროების ძირითადი ელემენტების გათვალისწინებით სტრატეგიის მომზადებისას გამოყენებულ იქნა შემდეგი სახელმძღვანელო პრინციპები: </w:t>
        </w:r>
      </w:ins>
    </w:p>
    <w:p w:rsidR="00F00195" w:rsidRDefault="00F00195" w:rsidP="00F00195">
      <w:pPr>
        <w:pStyle w:val="ListParagraph"/>
        <w:numPr>
          <w:ilvl w:val="0"/>
          <w:numId w:val="17"/>
        </w:numPr>
        <w:spacing w:line="276" w:lineRule="auto"/>
        <w:jc w:val="both"/>
        <w:rPr>
          <w:ins w:id="481" w:author="Windows User" w:date="2019-04-21T10:51:00Z"/>
          <w:rFonts w:ascii="Sylfaen" w:hAnsi="Sylfaen"/>
          <w:sz w:val="22"/>
          <w:lang w:val="ka-GE"/>
        </w:rPr>
      </w:pPr>
      <w:ins w:id="482" w:author="Windows User" w:date="2019-04-21T10:51:00Z">
        <w:r>
          <w:rPr>
            <w:rFonts w:ascii="Sylfaen" w:hAnsi="Sylfaen"/>
            <w:sz w:val="22"/>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ins>
    </w:p>
    <w:p w:rsidR="00F00195" w:rsidRDefault="00F00195" w:rsidP="00F00195">
      <w:pPr>
        <w:pStyle w:val="ListParagraph"/>
        <w:numPr>
          <w:ilvl w:val="0"/>
          <w:numId w:val="17"/>
        </w:numPr>
        <w:spacing w:line="276" w:lineRule="auto"/>
        <w:jc w:val="both"/>
        <w:rPr>
          <w:ins w:id="483" w:author="Windows User" w:date="2019-04-21T10:51:00Z"/>
          <w:rFonts w:ascii="Sylfaen" w:hAnsi="Sylfaen"/>
          <w:sz w:val="22"/>
          <w:lang w:val="ka-GE"/>
        </w:rPr>
      </w:pPr>
      <w:ins w:id="484" w:author="Windows User" w:date="2019-04-21T10:51:00Z">
        <w:r>
          <w:rPr>
            <w:rFonts w:ascii="Sylfaen" w:hAnsi="Sylfaen"/>
            <w:sz w:val="22"/>
            <w:lang w:val="ka-GE"/>
          </w:rPr>
          <w:t>მიზნების გადაქცევა სტრატეგიულ ინიციატივებად</w:t>
        </w:r>
      </w:ins>
    </w:p>
    <w:p w:rsidR="00F00195" w:rsidRDefault="00F00195" w:rsidP="00F00195">
      <w:pPr>
        <w:pStyle w:val="ListParagraph"/>
        <w:numPr>
          <w:ilvl w:val="0"/>
          <w:numId w:val="17"/>
        </w:numPr>
        <w:spacing w:line="276" w:lineRule="auto"/>
        <w:jc w:val="both"/>
        <w:rPr>
          <w:ins w:id="485" w:author="Windows User" w:date="2019-04-21T10:51:00Z"/>
          <w:rFonts w:ascii="Sylfaen" w:hAnsi="Sylfaen"/>
          <w:sz w:val="22"/>
          <w:lang w:val="ka-GE"/>
        </w:rPr>
      </w:pPr>
      <w:ins w:id="486" w:author="Windows User" w:date="2019-04-21T10:51:00Z">
        <w:r>
          <w:rPr>
            <w:rFonts w:ascii="Sylfaen" w:hAnsi="Sylfaen"/>
            <w:sz w:val="22"/>
            <w:lang w:val="ka-GE"/>
          </w:rPr>
          <w:t>სტრატეგიის შემუშავებასა და მისი დანერგვის გეგმას შორის კავშირის უზრუნველყოფა</w:t>
        </w:r>
      </w:ins>
    </w:p>
    <w:p w:rsidR="00F00195" w:rsidRDefault="00F00195" w:rsidP="00F00195">
      <w:pPr>
        <w:pStyle w:val="ListParagraph"/>
        <w:numPr>
          <w:ilvl w:val="0"/>
          <w:numId w:val="17"/>
        </w:numPr>
        <w:spacing w:line="276" w:lineRule="auto"/>
        <w:jc w:val="both"/>
        <w:rPr>
          <w:ins w:id="487" w:author="Windows User" w:date="2019-04-21T10:51:00Z"/>
          <w:rFonts w:ascii="Sylfaen" w:hAnsi="Sylfaen"/>
          <w:sz w:val="22"/>
          <w:lang w:val="ka-GE"/>
        </w:rPr>
      </w:pPr>
      <w:ins w:id="488" w:author="Windows User" w:date="2019-04-21T10:51:00Z">
        <w:r>
          <w:rPr>
            <w:rFonts w:ascii="Sylfaen" w:hAnsi="Sylfaen"/>
            <w:sz w:val="22"/>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ins>
    </w:p>
    <w:p w:rsidR="00F00195" w:rsidRDefault="00F00195" w:rsidP="00F00195">
      <w:pPr>
        <w:pStyle w:val="ListParagraph"/>
        <w:numPr>
          <w:ilvl w:val="0"/>
          <w:numId w:val="17"/>
        </w:numPr>
        <w:spacing w:line="276" w:lineRule="auto"/>
        <w:jc w:val="both"/>
        <w:rPr>
          <w:ins w:id="489" w:author="Windows User" w:date="2019-04-21T10:51:00Z"/>
          <w:rFonts w:ascii="Sylfaen" w:hAnsi="Sylfaen"/>
          <w:sz w:val="22"/>
          <w:lang w:val="ka-GE"/>
        </w:rPr>
      </w:pPr>
      <w:ins w:id="490" w:author="Windows User" w:date="2019-04-21T10:51:00Z">
        <w:r>
          <w:rPr>
            <w:rFonts w:ascii="Sylfaen" w:hAnsi="Sylfaen"/>
            <w:sz w:val="22"/>
            <w:lang w:val="ka-GE"/>
          </w:rPr>
          <w:t xml:space="preserve">შესრულებაზე პასუხისმგებლობის მექანიზმების განსაზღვრა </w:t>
        </w:r>
      </w:ins>
    </w:p>
    <w:p w:rsidR="00F00195" w:rsidRPr="00A95F67" w:rsidRDefault="00F00195" w:rsidP="00F00195">
      <w:pPr>
        <w:spacing w:line="276" w:lineRule="auto"/>
        <w:jc w:val="both"/>
        <w:rPr>
          <w:ins w:id="491" w:author="Windows User" w:date="2019-04-21T10:51:00Z"/>
          <w:rFonts w:ascii="Sylfaen" w:hAnsi="Sylfaen"/>
          <w:sz w:val="22"/>
          <w:lang w:val="ka-GE"/>
        </w:rPr>
      </w:pPr>
      <w:ins w:id="492" w:author="Windows User" w:date="2019-04-21T10:51:00Z">
        <w:r w:rsidRPr="00A95F67">
          <w:rPr>
            <w:rFonts w:ascii="Sylfaen" w:hAnsi="Sylfaen"/>
            <w:b/>
            <w:sz w:val="22"/>
            <w:lang w:val="ka-GE"/>
          </w:rPr>
          <w:t>ფიგურა 1.</w:t>
        </w:r>
        <w:r w:rsidRPr="00A95F67">
          <w:rPr>
            <w:rFonts w:ascii="Sylfaen" w:hAnsi="Sylfaen"/>
            <w:sz w:val="22"/>
            <w:lang w:val="ka-GE"/>
          </w:rPr>
          <w:t>საქართველოში სტრატეგიული შესყიდვების სტრატეგიული რუკა</w:t>
        </w:r>
      </w:ins>
    </w:p>
    <w:p w:rsidR="00F00195" w:rsidRDefault="00F00195" w:rsidP="00F00195">
      <w:pPr>
        <w:spacing w:line="276" w:lineRule="auto"/>
        <w:jc w:val="center"/>
        <w:rPr>
          <w:ins w:id="493" w:author="Windows User" w:date="2019-04-21T10:51:00Z"/>
          <w:rFonts w:ascii="Sylfaen" w:hAnsi="Sylfaen"/>
          <w:b/>
          <w:lang w:val="en-GB"/>
        </w:rPr>
      </w:pPr>
      <w:ins w:id="494" w:author="Windows User" w:date="2019-04-21T10:51:00Z">
        <w:r w:rsidRPr="00396FFB">
          <w:rPr>
            <w:noProof/>
          </w:rPr>
          <w:drawing>
            <wp:inline distT="0" distB="0" distL="0" distR="0">
              <wp:extent cx="4852491" cy="3013347"/>
              <wp:effectExtent l="0" t="0" r="571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2791" cy="3013533"/>
                      </a:xfrm>
                      <a:prstGeom prst="rect">
                        <a:avLst/>
                      </a:prstGeom>
                      <a:noFill/>
                      <a:ln>
                        <a:noFill/>
                      </a:ln>
                    </pic:spPr>
                  </pic:pic>
                </a:graphicData>
              </a:graphic>
            </wp:inline>
          </w:drawing>
        </w:r>
      </w:ins>
    </w:p>
    <w:p w:rsidR="00F00195" w:rsidRPr="002F7F76" w:rsidRDefault="00F00195" w:rsidP="00F00195">
      <w:pPr>
        <w:spacing w:line="276" w:lineRule="auto"/>
        <w:jc w:val="both"/>
        <w:rPr>
          <w:ins w:id="495" w:author="Windows User" w:date="2019-04-21T10:51:00Z"/>
          <w:rFonts w:ascii="Sylfaen" w:hAnsi="Sylfaen"/>
          <w:sz w:val="22"/>
          <w:szCs w:val="22"/>
          <w:lang w:val="ka-GE"/>
        </w:rPr>
      </w:pPr>
    </w:p>
    <w:p w:rsidR="00F00195" w:rsidRDefault="00F00195" w:rsidP="00F00195">
      <w:pPr>
        <w:spacing w:line="276" w:lineRule="auto"/>
        <w:jc w:val="both"/>
        <w:rPr>
          <w:ins w:id="496" w:author="Windows User" w:date="2019-04-21T10:51:00Z"/>
          <w:rFonts w:ascii="Sylfaen" w:hAnsi="Sylfaen"/>
          <w:szCs w:val="22"/>
          <w:lang w:val="ka-GE"/>
        </w:rPr>
      </w:pPr>
      <w:ins w:id="497" w:author="Windows User" w:date="2019-04-21T10:51:00Z">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ins>
    </w:p>
    <w:p w:rsidR="00F00195" w:rsidRPr="00A95F67" w:rsidRDefault="00F00195" w:rsidP="00F00195">
      <w:pPr>
        <w:pStyle w:val="ListParagraph"/>
        <w:numPr>
          <w:ilvl w:val="0"/>
          <w:numId w:val="18"/>
        </w:numPr>
        <w:spacing w:line="276" w:lineRule="auto"/>
        <w:jc w:val="both"/>
        <w:rPr>
          <w:ins w:id="498" w:author="Windows User" w:date="2019-04-21T10:51:00Z"/>
          <w:rFonts w:ascii="Sylfaen" w:hAnsi="Sylfaen"/>
          <w:szCs w:val="22"/>
          <w:lang w:val="ka-GE"/>
        </w:rPr>
      </w:pPr>
      <w:ins w:id="499" w:author="Windows User" w:date="2019-04-21T10:51:00Z">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ins>
    </w:p>
    <w:p w:rsidR="00F00195" w:rsidRPr="00A95F67" w:rsidRDefault="00F00195" w:rsidP="00F00195">
      <w:pPr>
        <w:pStyle w:val="ListParagraph"/>
        <w:numPr>
          <w:ilvl w:val="0"/>
          <w:numId w:val="18"/>
        </w:numPr>
        <w:spacing w:line="276" w:lineRule="auto"/>
        <w:jc w:val="both"/>
        <w:rPr>
          <w:ins w:id="500" w:author="Windows User" w:date="2019-04-21T10:51:00Z"/>
          <w:rFonts w:ascii="Sylfaen" w:hAnsi="Sylfaen"/>
          <w:szCs w:val="22"/>
          <w:lang w:val="ka-GE"/>
        </w:rPr>
      </w:pPr>
      <w:ins w:id="501" w:author="Windows User" w:date="2019-04-21T10:51:00Z">
        <w:r w:rsidRPr="00A95F67">
          <w:rPr>
            <w:rFonts w:ascii="Sylfaen" w:hAnsi="Sylfaen" w:cs="Sylfaen"/>
            <w:szCs w:val="22"/>
            <w:lang w:val="ka-GE"/>
          </w:rPr>
          <w:lastRenderedPageBreak/>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w:t>
        </w:r>
        <w:r w:rsidRPr="00A95F67">
          <w:rPr>
            <w:rFonts w:ascii="Sylfaen" w:hAnsi="Sylfaen"/>
            <w:szCs w:val="22"/>
            <w:lang w:val="ka-GE"/>
          </w:rPr>
          <w:t>-</w:t>
        </w:r>
        <w:r w:rsidRPr="00A95F67">
          <w:rPr>
            <w:rFonts w:ascii="Sylfaen" w:hAnsi="Sylfaen" w:cs="Sylfaen"/>
            <w:szCs w:val="22"/>
            <w:lang w:val="ka-GE"/>
          </w:rPr>
          <w:t>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ins>
    </w:p>
    <w:p w:rsidR="00F00195" w:rsidRPr="00A95F67" w:rsidRDefault="00F00195" w:rsidP="00F00195">
      <w:pPr>
        <w:pStyle w:val="ListParagraph"/>
        <w:numPr>
          <w:ilvl w:val="0"/>
          <w:numId w:val="18"/>
        </w:numPr>
        <w:spacing w:line="276" w:lineRule="auto"/>
        <w:jc w:val="both"/>
        <w:rPr>
          <w:ins w:id="502" w:author="Windows User" w:date="2019-04-21T10:51:00Z"/>
          <w:rFonts w:ascii="Sylfaen" w:hAnsi="Sylfaen"/>
          <w:szCs w:val="22"/>
          <w:lang w:val="ka-GE"/>
        </w:rPr>
      </w:pPr>
      <w:ins w:id="503" w:author="Windows User" w:date="2019-04-21T10:51:00Z">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Pr="00A95F67">
          <w:rPr>
            <w:rFonts w:ascii="Sylfaen" w:hAnsi="Sylfaen"/>
            <w:szCs w:val="22"/>
            <w:lang w:val="ka-GE"/>
          </w:rPr>
          <w:t xml:space="preserve"> </w:t>
        </w:r>
      </w:ins>
    </w:p>
    <w:p w:rsidR="00F00195" w:rsidRDefault="00F00195" w:rsidP="00F00195">
      <w:pPr>
        <w:pStyle w:val="ListParagraph"/>
        <w:numPr>
          <w:ilvl w:val="0"/>
          <w:numId w:val="18"/>
        </w:numPr>
        <w:spacing w:line="276" w:lineRule="auto"/>
        <w:jc w:val="both"/>
        <w:rPr>
          <w:ins w:id="504" w:author="Windows User" w:date="2019-04-21T10:51:00Z"/>
          <w:rFonts w:ascii="Sylfaen" w:hAnsi="Sylfaen"/>
          <w:szCs w:val="22"/>
          <w:lang w:val="ka-GE"/>
        </w:rPr>
      </w:pPr>
      <w:ins w:id="505" w:author="Windows User" w:date="2019-04-21T10:51:00Z">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სტიმულების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ins>
    </w:p>
    <w:p w:rsidR="00F00195" w:rsidRPr="00A95F67" w:rsidRDefault="00F00195" w:rsidP="00F00195">
      <w:pPr>
        <w:pStyle w:val="ListParagraph"/>
        <w:numPr>
          <w:ilvl w:val="0"/>
          <w:numId w:val="18"/>
        </w:numPr>
        <w:spacing w:line="276" w:lineRule="auto"/>
        <w:jc w:val="both"/>
        <w:rPr>
          <w:ins w:id="506" w:author="Windows User" w:date="2019-04-21T10:51:00Z"/>
          <w:rFonts w:ascii="Sylfaen" w:hAnsi="Sylfaen"/>
          <w:szCs w:val="22"/>
          <w:lang w:val="ka-GE"/>
        </w:rPr>
      </w:pPr>
      <w:ins w:id="507" w:author="Windows User" w:date="2019-04-21T10:51:00Z">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ins>
    </w:p>
    <w:p w:rsidR="00F00195" w:rsidRDefault="00F00195" w:rsidP="002E11FD">
      <w:pPr>
        <w:rPr>
          <w:ins w:id="508" w:author="Windows User" w:date="2019-04-21T10:52:00Z"/>
          <w:rFonts w:ascii="Sylfaen" w:hAnsi="Sylfaen"/>
          <w:szCs w:val="22"/>
          <w:lang w:val="ka-GE"/>
        </w:rPr>
      </w:pPr>
      <w:ins w:id="509" w:author="Windows User" w:date="2019-04-21T10:52:00Z">
        <w:r>
          <w:rPr>
            <w:rFonts w:ascii="Sylfaen" w:hAnsi="Sylfaen"/>
            <w:szCs w:val="22"/>
            <w:lang w:val="ka-GE"/>
          </w:rPr>
          <w:t xml:space="preserve">სტრატეგიის მიზნის მისაღწევად განისაზღვრა სამი სტარტეგიული ამოცანა </w:t>
        </w:r>
      </w:ins>
    </w:p>
    <w:p w:rsidR="00F00195" w:rsidRPr="002E11FD" w:rsidRDefault="00F00195" w:rsidP="002E11FD">
      <w:pPr>
        <w:rPr>
          <w:ins w:id="510" w:author="Windows User" w:date="2019-04-21T10:11:00Z"/>
          <w:rFonts w:ascii="Sylfaen" w:hAnsi="Sylfaen"/>
          <w:lang w:val="ka-GE"/>
        </w:rPr>
      </w:pPr>
    </w:p>
    <w:p w:rsidR="00057248" w:rsidRPr="00D77230" w:rsidRDefault="002E11FD" w:rsidP="00D77230">
      <w:pPr>
        <w:pStyle w:val="Heading2"/>
        <w:numPr>
          <w:ilvl w:val="0"/>
          <w:numId w:val="0"/>
        </w:numPr>
        <w:spacing w:before="0" w:after="0" w:line="276" w:lineRule="auto"/>
        <w:jc w:val="both"/>
        <w:rPr>
          <w:rFonts w:ascii="Sylfaen" w:hAnsi="Sylfaen"/>
          <w:bCs w:val="0"/>
          <w:i w:val="0"/>
          <w:sz w:val="24"/>
          <w:szCs w:val="24"/>
          <w:lang w:val="en-GB"/>
        </w:rPr>
      </w:pPr>
      <w:r>
        <w:rPr>
          <w:rFonts w:ascii="Sylfaen" w:hAnsi="Sylfaen"/>
          <w:bCs w:val="0"/>
          <w:i w:val="0"/>
          <w:sz w:val="24"/>
          <w:szCs w:val="24"/>
          <w:lang w:val="ka-GE"/>
        </w:rPr>
        <w:t>3.1.</w:t>
      </w:r>
      <w:ins w:id="511" w:author="Windows User" w:date="2019-04-21T10:32:00Z">
        <w:r w:rsidR="002F7F76">
          <w:rPr>
            <w:rFonts w:ascii="Sylfaen" w:hAnsi="Sylfaen"/>
            <w:bCs w:val="0"/>
            <w:i w:val="0"/>
            <w:sz w:val="24"/>
            <w:szCs w:val="24"/>
            <w:lang w:val="ka-GE"/>
          </w:rPr>
          <w:t>1</w:t>
        </w:r>
      </w:ins>
      <w:r>
        <w:rPr>
          <w:rFonts w:ascii="Sylfaen" w:hAnsi="Sylfaen"/>
          <w:bCs w:val="0"/>
          <w:i w:val="0"/>
          <w:sz w:val="24"/>
          <w:szCs w:val="24"/>
          <w:lang w:val="ka-GE"/>
        </w:rPr>
        <w:t xml:space="preserve"> </w:t>
      </w:r>
      <w:ins w:id="512" w:author="Windows User" w:date="2019-04-21T10:51:00Z">
        <w:r w:rsidR="00F00195">
          <w:rPr>
            <w:rFonts w:ascii="Sylfaen" w:hAnsi="Sylfaen"/>
            <w:bCs w:val="0"/>
            <w:i w:val="0"/>
            <w:sz w:val="24"/>
            <w:szCs w:val="24"/>
            <w:lang w:val="ka-GE"/>
          </w:rPr>
          <w:t xml:space="preserve">ამოცანა 1 </w:t>
        </w:r>
      </w:ins>
      <w:del w:id="513" w:author="Windows User" w:date="2019-04-21T10:51:00Z">
        <w:r w:rsidR="00057248" w:rsidRPr="007D6488" w:rsidDel="00F00195">
          <w:rPr>
            <w:rFonts w:ascii="Sylfaen" w:hAnsi="Sylfaen"/>
            <w:bCs w:val="0"/>
            <w:i w:val="0"/>
            <w:sz w:val="24"/>
            <w:szCs w:val="24"/>
            <w:lang w:val="ka-GE"/>
          </w:rPr>
          <w:delText>მიზანი</w:delText>
        </w:r>
      </w:del>
      <w:del w:id="514" w:author="Windows User" w:date="2019-04-21T10:10:00Z">
        <w:r w:rsidR="00057248" w:rsidRPr="007D6488" w:rsidDel="00560D77">
          <w:rPr>
            <w:rFonts w:ascii="Sylfaen" w:hAnsi="Sylfaen"/>
            <w:bCs w:val="0"/>
            <w:i w:val="0"/>
            <w:sz w:val="24"/>
            <w:szCs w:val="24"/>
            <w:lang w:val="en-GB"/>
          </w:rPr>
          <w:delText>:</w:delText>
        </w:r>
      </w:del>
      <w:r w:rsidR="00057248" w:rsidRPr="007D6488">
        <w:rPr>
          <w:rFonts w:ascii="Sylfaen" w:hAnsi="Sylfaen"/>
          <w:bCs w:val="0"/>
          <w:i w:val="0"/>
          <w:sz w:val="24"/>
          <w:szCs w:val="24"/>
          <w:lang w:val="en-GB"/>
        </w:rPr>
        <w:t xml:space="preserve"> </w:t>
      </w:r>
      <w:ins w:id="515" w:author="Windows User" w:date="2019-04-21T10:10:00Z">
        <w:r w:rsidR="00560D77">
          <w:rPr>
            <w:rFonts w:ascii="Sylfaen" w:hAnsi="Sylfaen"/>
            <w:bCs w:val="0"/>
            <w:i w:val="0"/>
            <w:sz w:val="24"/>
            <w:szCs w:val="24"/>
            <w:lang w:val="ka-GE"/>
          </w:rPr>
          <w:t xml:space="preserve">საქართველოს მოსახლეობის </w:t>
        </w:r>
      </w:ins>
      <w:r w:rsidR="00057248" w:rsidRPr="007D6488">
        <w:rPr>
          <w:rFonts w:ascii="Sylfaen" w:hAnsi="Sylfaen" w:cs="Sylfaen"/>
          <w:bCs w:val="0"/>
          <w:i w:val="0"/>
          <w:sz w:val="24"/>
          <w:szCs w:val="24"/>
          <w:lang w:val="en-GB"/>
        </w:rPr>
        <w:t>ფინანსური</w:t>
      </w:r>
      <w:ins w:id="516" w:author="Windows User" w:date="2019-04-21T10:10:00Z">
        <w:r w:rsidR="00560D77">
          <w:rPr>
            <w:rFonts w:ascii="Sylfaen" w:hAnsi="Sylfaen" w:cs="Sylfaen"/>
            <w:bCs w:val="0"/>
            <w:i w:val="0"/>
            <w:sz w:val="24"/>
            <w:szCs w:val="24"/>
            <w:lang w:val="ka-GE"/>
          </w:rPr>
          <w:t xml:space="preserve"> </w:t>
        </w:r>
      </w:ins>
      <w:r w:rsidR="00372994" w:rsidRPr="007D6488">
        <w:rPr>
          <w:rFonts w:ascii="Sylfaen" w:hAnsi="Sylfaen" w:cs="Sylfaen"/>
          <w:bCs w:val="0"/>
          <w:i w:val="0"/>
          <w:sz w:val="24"/>
          <w:szCs w:val="24"/>
          <w:lang w:val="ka-GE"/>
        </w:rPr>
        <w:t xml:space="preserve">დაცულობის გაუმჯობესება და </w:t>
      </w:r>
      <w:ins w:id="517" w:author="Windows User" w:date="2019-04-21T10:11:00Z">
        <w:r w:rsidR="00560D77">
          <w:rPr>
            <w:rFonts w:ascii="Sylfaen" w:hAnsi="Sylfaen" w:cs="Sylfaen"/>
            <w:bCs w:val="0"/>
            <w:i w:val="0"/>
            <w:sz w:val="24"/>
            <w:szCs w:val="24"/>
            <w:lang w:val="ka-GE"/>
          </w:rPr>
          <w:t xml:space="preserve">ჯანდაცვის სერვისებით </w:t>
        </w:r>
      </w:ins>
      <w:r w:rsidR="00372994" w:rsidRPr="007D6488">
        <w:rPr>
          <w:rFonts w:ascii="Sylfaen" w:hAnsi="Sylfaen" w:cs="Sylfaen"/>
          <w:bCs w:val="0"/>
          <w:i w:val="0"/>
          <w:sz w:val="24"/>
          <w:szCs w:val="24"/>
          <w:lang w:val="ka-GE"/>
        </w:rPr>
        <w:t>ეფექტიანი მოცვის უზრუნველყოფა</w:t>
      </w:r>
      <w:bookmarkEnd w:id="468"/>
      <w:ins w:id="518" w:author="Windows User" w:date="2019-04-21T10:11:00Z">
        <w:r w:rsidR="00560D77">
          <w:rPr>
            <w:rFonts w:ascii="Sylfaen" w:hAnsi="Sylfaen" w:cs="Sylfaen"/>
            <w:bCs w:val="0"/>
            <w:i w:val="0"/>
            <w:sz w:val="24"/>
            <w:szCs w:val="24"/>
            <w:lang w:val="ka-GE"/>
          </w:rPr>
          <w:t xml:space="preserve"> საყოველთაო ჯანდაცვის პროგრამის ფარგლებში სახელმწიფო რესურსის ხარჯ-ეფექტიანი გამოყენების გზით. </w:t>
        </w:r>
      </w:ins>
    </w:p>
    <w:p w:rsidR="00057248" w:rsidRDefault="00372994" w:rsidP="00BC458D">
      <w:pPr>
        <w:spacing w:line="276" w:lineRule="auto"/>
        <w:jc w:val="both"/>
        <w:rPr>
          <w:rFonts w:ascii="Sylfaen" w:hAnsi="Sylfaen" w:cs="Sylfaen"/>
          <w:lang w:val="ka-GE"/>
        </w:rPr>
      </w:pPr>
      <w:del w:id="519" w:author="Windows User" w:date="2019-04-21T10:11:00Z">
        <w:r w:rsidRPr="007D6488" w:rsidDel="00560D77">
          <w:rPr>
            <w:rFonts w:ascii="Sylfaen" w:hAnsi="Sylfaen" w:cs="Sylfaen"/>
            <w:lang w:val="ka-GE"/>
          </w:rPr>
          <w:delText xml:space="preserve">სტრატეგიამიზნად ისახავს </w:delText>
        </w:r>
        <w:r w:rsidR="00057248" w:rsidRPr="007D6488" w:rsidDel="00560D77">
          <w:rPr>
            <w:rFonts w:ascii="Sylfaen" w:hAnsi="Sylfaen" w:cs="Sylfaen"/>
            <w:lang w:val="ka-GE"/>
          </w:rPr>
          <w:delText>ფინანსური</w:delText>
        </w:r>
        <w:r w:rsidRPr="007D6488" w:rsidDel="00560D77">
          <w:rPr>
            <w:rFonts w:ascii="Sylfaen" w:hAnsi="Sylfaen" w:cs="Sylfaen"/>
            <w:lang w:val="ka-GE"/>
          </w:rPr>
          <w:delText xml:space="preserve">დაცულობის </w:delText>
        </w:r>
        <w:r w:rsidR="00057248" w:rsidRPr="007D6488" w:rsidDel="00560D77">
          <w:rPr>
            <w:rFonts w:ascii="Sylfaen" w:hAnsi="Sylfaen" w:cs="Sylfaen"/>
            <w:lang w:val="ka-GE"/>
          </w:rPr>
          <w:delText>გაუმჯობესება</w:delText>
        </w:r>
        <w:r w:rsidRPr="007D6488" w:rsidDel="00560D77">
          <w:rPr>
            <w:rFonts w:ascii="Sylfaen" w:hAnsi="Sylfaen" w:cs="Sylfaen"/>
            <w:lang w:val="ka-GE"/>
          </w:rPr>
          <w:delText>ს</w:delText>
        </w:r>
        <w:r w:rsidR="00057248" w:rsidRPr="007D6488" w:rsidDel="00560D77">
          <w:rPr>
            <w:rFonts w:ascii="Sylfaen" w:hAnsi="Sylfaen" w:cs="Sylfaen"/>
            <w:lang w:val="ka-GE"/>
          </w:rPr>
          <w:delText>დაეფექტიანი</w:delText>
        </w:r>
        <w:r w:rsidRPr="007D6488" w:rsidDel="00560D77">
          <w:rPr>
            <w:rFonts w:ascii="Sylfaen" w:hAnsi="Sylfaen" w:cs="Sylfaen"/>
            <w:lang w:val="ka-GE"/>
          </w:rPr>
          <w:delText>მოცვის უზრუნველყოფას.</w:delText>
        </w:r>
        <w:r w:rsidR="00AA14B8" w:rsidRPr="007D6488" w:rsidDel="00560D77">
          <w:rPr>
            <w:rFonts w:ascii="Sylfaen" w:hAnsi="Sylfaen" w:cs="Sylfaen"/>
            <w:lang w:val="ka-GE"/>
          </w:rPr>
          <w:delText xml:space="preserve"> </w:delText>
        </w:r>
      </w:del>
      <w:del w:id="520" w:author="Windows User" w:date="2019-04-21T10:12:00Z">
        <w:r w:rsidR="00AA14B8" w:rsidRPr="007D6488" w:rsidDel="00560D77">
          <w:rPr>
            <w:rFonts w:ascii="Sylfaen" w:hAnsi="Sylfaen" w:cs="Sylfaen"/>
            <w:lang w:val="ka-GE"/>
          </w:rPr>
          <w:delText xml:space="preserve">აღნიშნული </w:delText>
        </w:r>
        <w:r w:rsidR="00CD14F7" w:rsidRPr="007D6488" w:rsidDel="00560D77">
          <w:rPr>
            <w:rFonts w:ascii="Sylfaen" w:hAnsi="Sylfaen" w:cs="Sylfaen"/>
            <w:lang w:val="ka-GE"/>
          </w:rPr>
          <w:delText xml:space="preserve">მიმართულიასაყოველთაო ჯანდაცვის პროგრამის პროგრესის გასაუმჯობესებლადსახელმწიფო ხარჯების ხარჯ-ეფექტიანი გამოყენების გზით. </w:delText>
        </w:r>
      </w:del>
      <w:r w:rsidR="00CD14F7" w:rsidRPr="007D6488">
        <w:rPr>
          <w:rFonts w:ascii="Sylfaen" w:hAnsi="Sylfaen" w:cs="Sylfaen"/>
          <w:lang w:val="ka-GE"/>
        </w:rPr>
        <w:t xml:space="preserve">აღნიშნულის განხორციელება </w:t>
      </w:r>
      <w:del w:id="521" w:author="Windows User" w:date="2019-04-21T10:54:00Z">
        <w:r w:rsidR="00CD14F7" w:rsidRPr="007D6488" w:rsidDel="00F00195">
          <w:rPr>
            <w:rFonts w:ascii="Sylfaen" w:hAnsi="Sylfaen" w:cs="Sylfaen"/>
            <w:lang w:val="ka-GE"/>
          </w:rPr>
          <w:delText xml:space="preserve">შესაძლებელია </w:delText>
        </w:r>
      </w:del>
      <w:ins w:id="522" w:author="Windows User" w:date="2019-04-21T10:54:00Z">
        <w:r w:rsidR="00F00195">
          <w:rPr>
            <w:rFonts w:ascii="Sylfaen" w:hAnsi="Sylfaen" w:cs="Sylfaen"/>
            <w:lang w:val="ka-GE"/>
          </w:rPr>
          <w:t>მოხდება</w:t>
        </w:r>
        <w:r w:rsidR="00F00195" w:rsidRPr="007D6488">
          <w:rPr>
            <w:rFonts w:ascii="Sylfaen" w:hAnsi="Sylfaen" w:cs="Sylfaen"/>
            <w:lang w:val="ka-GE"/>
          </w:rPr>
          <w:t xml:space="preserve"> </w:t>
        </w:r>
      </w:ins>
      <w:r w:rsidR="00CD14F7" w:rsidRPr="007D6488">
        <w:rPr>
          <w:rFonts w:ascii="Sylfaen" w:hAnsi="Sylfaen" w:cs="Sylfaen"/>
          <w:lang w:val="ka-GE"/>
        </w:rPr>
        <w:t>სტარტეგიული შესყიდვების ძირითადი მექან</w:t>
      </w:r>
      <w:ins w:id="523" w:author="Windows User" w:date="2019-04-20T23:13:00Z">
        <w:r w:rsidR="0000650F">
          <w:rPr>
            <w:rFonts w:ascii="Sylfaen" w:hAnsi="Sylfaen" w:cs="Sylfaen"/>
            <w:lang w:val="ka-GE"/>
          </w:rPr>
          <w:t>ი</w:t>
        </w:r>
      </w:ins>
      <w:r w:rsidR="00CD14F7" w:rsidRPr="007D6488">
        <w:rPr>
          <w:rFonts w:ascii="Sylfaen" w:hAnsi="Sylfaen" w:cs="Sylfaen"/>
          <w:lang w:val="ka-GE"/>
        </w:rPr>
        <w:t>ზ</w:t>
      </w:r>
      <w:del w:id="524" w:author="Windows User" w:date="2019-04-20T23:13:00Z">
        <w:r w:rsidR="00CD14F7" w:rsidRPr="007D6488" w:rsidDel="0000650F">
          <w:rPr>
            <w:rFonts w:ascii="Sylfaen" w:hAnsi="Sylfaen" w:cs="Sylfaen"/>
            <w:lang w:val="ka-GE"/>
          </w:rPr>
          <w:delText>ი</w:delText>
        </w:r>
      </w:del>
      <w:r w:rsidR="00CD14F7" w:rsidRPr="007D6488">
        <w:rPr>
          <w:rFonts w:ascii="Sylfaen" w:hAnsi="Sylfaen" w:cs="Sylfaen"/>
          <w:lang w:val="ka-GE"/>
        </w:rPr>
        <w:t xml:space="preserve">მების </w:t>
      </w:r>
      <w:del w:id="525" w:author="Windows User" w:date="2019-04-21T10:52:00Z">
        <w:r w:rsidR="00CD14F7" w:rsidRPr="003B6578" w:rsidDel="00F00195">
          <w:rPr>
            <w:rFonts w:ascii="Sylfaen" w:hAnsi="Sylfaen" w:cs="Sylfaen"/>
            <w:highlight w:val="yellow"/>
            <w:lang w:val="ka-GE"/>
          </w:rPr>
          <w:delText>(ჩარჩო 3</w:delText>
        </w:r>
        <w:r w:rsidR="00CD14F7" w:rsidRPr="007D6488" w:rsidDel="00F00195">
          <w:rPr>
            <w:rFonts w:ascii="Sylfaen" w:hAnsi="Sylfaen" w:cs="Sylfaen"/>
            <w:lang w:val="ka-GE"/>
          </w:rPr>
          <w:delText xml:space="preserve">) </w:delText>
        </w:r>
      </w:del>
      <w:r w:rsidR="00CD14F7" w:rsidRPr="007D6488">
        <w:rPr>
          <w:rFonts w:ascii="Sylfaen" w:hAnsi="Sylfaen" w:cs="Sylfaen"/>
          <w:lang w:val="ka-GE"/>
        </w:rPr>
        <w:t>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p>
    <w:p w:rsidR="00D77230" w:rsidRPr="007D6488" w:rsidDel="003B6578" w:rsidRDefault="003B6578" w:rsidP="00BC458D">
      <w:pPr>
        <w:spacing w:line="276" w:lineRule="auto"/>
        <w:jc w:val="both"/>
        <w:rPr>
          <w:del w:id="526" w:author="Windows User" w:date="2019-04-21T10:23:00Z"/>
          <w:rFonts w:ascii="Sylfaen" w:hAnsi="Sylfaen"/>
          <w:lang w:val="ka-GE"/>
        </w:rPr>
      </w:pPr>
      <w:ins w:id="527" w:author="Windows User" w:date="2019-04-21T10:21:00Z">
        <w:r>
          <w:rPr>
            <w:rFonts w:ascii="Sylfaen" w:hAnsi="Sylfaen"/>
            <w:lang w:val="ka-GE"/>
          </w:rPr>
          <w:t>მიუხედავად იმისა, რომ 2015 წლიდან 2017 წლამდე ორჯერ შემცირდა</w:t>
        </w:r>
      </w:ins>
      <w:ins w:id="528" w:author="Windows User" w:date="2019-04-21T10:22:00Z">
        <w:r>
          <w:rPr>
            <w:rFonts w:ascii="Sylfaen" w:hAnsi="Sylfaen"/>
            <w:lang w:val="ka-GE"/>
          </w:rPr>
          <w:t xml:space="preserve"> (46% 2015 წელს და 22% 2017 წელს)</w:t>
        </w:r>
      </w:ins>
      <w:ins w:id="529" w:author="Windows User" w:date="2019-04-21T10:21:00Z">
        <w:r>
          <w:rPr>
            <w:rFonts w:ascii="Sylfaen" w:hAnsi="Sylfaen"/>
            <w:lang w:val="ka-GE"/>
          </w:rPr>
          <w:t xml:space="preserve"> იმ მოსახლეობის წილი, ვინც ჯანდაცვის მომსახურებით სარგებლობისას ფინანსურ ბარიერს განიცდის</w:t>
        </w:r>
      </w:ins>
      <w:ins w:id="530" w:author="Windows User" w:date="2019-04-21T10:22:00Z">
        <w:r>
          <w:rPr>
            <w:rFonts w:ascii="Sylfaen" w:hAnsi="Sylfaen"/>
            <w:lang w:val="ka-GE"/>
          </w:rPr>
          <w:t>, ფინანსური დაცულობის გაუმჯობესაბას კვლავაც არსებითი მნიშვნელობა აქვს</w:t>
        </w:r>
      </w:ins>
      <w:ins w:id="531" w:author="Windows User" w:date="2019-04-21T10:23:00Z">
        <w:r>
          <w:rPr>
            <w:rFonts w:ascii="Sylfaen" w:hAnsi="Sylfaen"/>
            <w:lang w:val="ka-GE"/>
          </w:rPr>
          <w:t xml:space="preserve">. </w:t>
        </w:r>
      </w:ins>
    </w:p>
    <w:p w:rsidR="00057248" w:rsidRDefault="00057248" w:rsidP="00BC458D">
      <w:pPr>
        <w:spacing w:line="276" w:lineRule="auto"/>
        <w:jc w:val="both"/>
        <w:rPr>
          <w:ins w:id="532" w:author="Windows User" w:date="2019-04-21T10:24:00Z"/>
          <w:rFonts w:ascii="Sylfaen" w:hAnsi="Sylfaen"/>
          <w:lang w:val="ka-GE"/>
        </w:rPr>
      </w:pPr>
      <w:del w:id="533" w:author="Windows User" w:date="2019-04-21T10:23:00Z">
        <w:r w:rsidRPr="007D6488" w:rsidDel="003B6578">
          <w:rPr>
            <w:rFonts w:ascii="Sylfaen" w:hAnsi="Sylfaen"/>
            <w:lang w:val="ka-GE"/>
          </w:rPr>
          <w:delText xml:space="preserve">ფინანსური </w:delText>
        </w:r>
        <w:r w:rsidR="00AA14B8" w:rsidRPr="007D6488" w:rsidDel="003B6578">
          <w:rPr>
            <w:rFonts w:ascii="Sylfaen" w:hAnsi="Sylfaen"/>
            <w:lang w:val="ka-GE"/>
          </w:rPr>
          <w:delText xml:space="preserve">დაცულობის </w:delText>
        </w:r>
        <w:r w:rsidRPr="007D6488" w:rsidDel="003B6578">
          <w:rPr>
            <w:rFonts w:ascii="Sylfaen" w:hAnsi="Sylfaen"/>
            <w:lang w:val="ka-GE"/>
          </w:rPr>
          <w:delText xml:space="preserve">გაუმჯობესებას აქვს გადამწყვეტი მნიშვნელობა, მიუხედავად იმისა, რომ მცირდება </w:delText>
        </w:r>
        <w:r w:rsidR="00AA14B8" w:rsidRPr="007D6488" w:rsidDel="003B6578">
          <w:rPr>
            <w:rFonts w:ascii="Sylfaen" w:hAnsi="Sylfaen"/>
            <w:lang w:val="ka-GE"/>
          </w:rPr>
          <w:delText xml:space="preserve">იმ </w:delText>
        </w:r>
        <w:r w:rsidRPr="007D6488" w:rsidDel="003B6578">
          <w:rPr>
            <w:rFonts w:ascii="Sylfaen" w:hAnsi="Sylfaen"/>
            <w:lang w:val="ka-GE"/>
          </w:rPr>
          <w:delText>მოსახლეობის რიცხვი, რომელთაც აქვთ ფინანსური ბარიერი ჯანდაცვის მომსახურებით</w:delText>
        </w:r>
        <w:r w:rsidR="00AA14B8" w:rsidRPr="007D6488" w:rsidDel="003B6578">
          <w:rPr>
            <w:rFonts w:ascii="Sylfaen" w:hAnsi="Sylfaen"/>
            <w:lang w:val="ka-GE"/>
          </w:rPr>
          <w:delText xml:space="preserve"> სარგებლობისთვის </w:delText>
        </w:r>
        <w:r w:rsidRPr="007D6488" w:rsidDel="003B6578">
          <w:rPr>
            <w:rFonts w:ascii="Sylfaen" w:hAnsi="Sylfaen"/>
            <w:lang w:val="ka-GE"/>
          </w:rPr>
          <w:delText>(46% - 2015; 22% - 2017)</w:delText>
        </w:r>
        <w:r w:rsidR="00AA14B8" w:rsidRPr="007D6488" w:rsidDel="003B6578">
          <w:rPr>
            <w:rFonts w:ascii="Sylfaen" w:hAnsi="Sylfaen"/>
            <w:lang w:val="ka-GE"/>
          </w:rPr>
          <w:delText xml:space="preserve">. </w:delText>
        </w:r>
      </w:del>
      <w:r w:rsidR="00AA14B8" w:rsidRPr="007D6488">
        <w:rPr>
          <w:rFonts w:ascii="Sylfaen" w:hAnsi="Sylfaen"/>
          <w:lang w:val="ka-GE"/>
        </w:rPr>
        <w:t xml:space="preserve">ჯანდაცვაზე ჯიბიდან დანახარჯების მნიშვნელოვანი კლების მიუხედავად .ის ჯერ </w:t>
      </w:r>
      <w:r w:rsidRPr="007D6488">
        <w:rPr>
          <w:rFonts w:ascii="Sylfaen" w:hAnsi="Sylfaen"/>
          <w:lang w:val="ka-GE"/>
        </w:rPr>
        <w:t>კიდევ გამოწვევად რჩება (</w:t>
      </w:r>
      <w:r w:rsidR="00AA14B8" w:rsidRPr="007D6488">
        <w:rPr>
          <w:rFonts w:ascii="Sylfaen" w:hAnsi="Sylfaen"/>
          <w:lang w:val="ka-GE"/>
        </w:rPr>
        <w:t>55</w:t>
      </w:r>
      <w:r w:rsidRPr="007D6488">
        <w:rPr>
          <w:rFonts w:ascii="Sylfaen" w:hAnsi="Sylfaen"/>
          <w:lang w:val="ka-GE"/>
        </w:rPr>
        <w:t xml:space="preserve">% </w:t>
      </w:r>
      <w:r w:rsidR="00AA14B8" w:rsidRPr="007D6488">
        <w:rPr>
          <w:rFonts w:ascii="Sylfaen" w:hAnsi="Sylfaen"/>
          <w:lang w:val="ka-GE"/>
        </w:rPr>
        <w:t>- 2017</w:t>
      </w:r>
      <w:r w:rsidRPr="007D6488">
        <w:rPr>
          <w:rFonts w:ascii="Sylfaen" w:hAnsi="Sylfaen"/>
          <w:lang w:val="ka-GE"/>
        </w:rPr>
        <w:t xml:space="preserve">),  ასევე მაღალია ამბულატორიული მედიკამენტების შეძენისთვის </w:t>
      </w:r>
      <w:r w:rsidR="00AA14B8" w:rsidRPr="007D6488">
        <w:rPr>
          <w:rFonts w:ascii="Sylfaen" w:hAnsi="Sylfaen"/>
          <w:lang w:val="ka-GE"/>
        </w:rPr>
        <w:t xml:space="preserve">მოსახლეობის მიერ </w:t>
      </w:r>
      <w:r w:rsidRPr="007D6488">
        <w:rPr>
          <w:rFonts w:ascii="Sylfaen" w:hAnsi="Sylfaen"/>
          <w:lang w:val="ka-GE"/>
        </w:rPr>
        <w:t>გაწეული ხარჯები (</w:t>
      </w:r>
      <w:r w:rsidR="00AA14B8" w:rsidRPr="007D6488">
        <w:rPr>
          <w:rFonts w:ascii="Sylfaen" w:hAnsi="Sylfaen"/>
          <w:lang w:val="ka-GE"/>
        </w:rPr>
        <w:t>ჯანდაცვაზე ჯიბიდან გადახდების 60-65%</w:t>
      </w:r>
      <w:r w:rsidRPr="007D6488">
        <w:rPr>
          <w:rFonts w:ascii="Sylfaen" w:hAnsi="Sylfaen"/>
          <w:lang w:val="ka-GE"/>
        </w:rPr>
        <w:t>).</w:t>
      </w:r>
    </w:p>
    <w:p w:rsidR="003B6578" w:rsidRPr="007D6488" w:rsidRDefault="003B6578" w:rsidP="00BC458D">
      <w:pPr>
        <w:spacing w:line="276" w:lineRule="auto"/>
        <w:jc w:val="both"/>
        <w:rPr>
          <w:rFonts w:ascii="Sylfaen" w:hAnsi="Sylfaen"/>
          <w:lang w:val="ka-GE"/>
        </w:rPr>
      </w:pPr>
      <w:ins w:id="534" w:author="Windows User" w:date="2019-04-21T10:24:00Z">
        <w:r>
          <w:rPr>
            <w:rFonts w:ascii="Sylfaen" w:hAnsi="Sylfaen"/>
            <w:lang w:val="ka-GE"/>
          </w:rPr>
          <w:t xml:space="preserve">სტრატეგიის </w:t>
        </w:r>
      </w:ins>
      <w:ins w:id="535" w:author="Windows User" w:date="2019-04-21T10:29:00Z">
        <w:r w:rsidR="002F7F76">
          <w:rPr>
            <w:rFonts w:ascii="Sylfaen" w:hAnsi="Sylfaen"/>
            <w:lang w:val="ka-GE"/>
          </w:rPr>
          <w:t xml:space="preserve">პირველი </w:t>
        </w:r>
      </w:ins>
      <w:ins w:id="536" w:author="Windows User" w:date="2019-04-21T10:54:00Z">
        <w:r w:rsidR="00F00195">
          <w:rPr>
            <w:rFonts w:ascii="Sylfaen" w:hAnsi="Sylfaen"/>
            <w:lang w:val="ka-GE"/>
          </w:rPr>
          <w:t>ამოცანის</w:t>
        </w:r>
      </w:ins>
      <w:ins w:id="537" w:author="Windows User" w:date="2019-04-21T10:29:00Z">
        <w:r w:rsidR="002F7F76">
          <w:rPr>
            <w:rFonts w:ascii="Sylfaen" w:hAnsi="Sylfaen"/>
            <w:lang w:val="ka-GE"/>
          </w:rPr>
          <w:t xml:space="preserve"> </w:t>
        </w:r>
      </w:ins>
      <w:ins w:id="538" w:author="Windows User" w:date="2019-04-21T10:24:00Z">
        <w:r>
          <w:rPr>
            <w:rFonts w:ascii="Sylfaen" w:hAnsi="Sylfaen"/>
            <w:lang w:val="ka-GE"/>
          </w:rPr>
          <w:t xml:space="preserve">წარმატების შეფასების ინდიკატორები და სამიზნე მაჩვენებლები შემდეგია: </w:t>
        </w:r>
      </w:ins>
    </w:p>
    <w:p w:rsidR="00057248" w:rsidRPr="00C110A9" w:rsidRDefault="00057248" w:rsidP="00BC458D">
      <w:pPr>
        <w:spacing w:line="276" w:lineRule="auto"/>
        <w:jc w:val="both"/>
        <w:rPr>
          <w:rFonts w:ascii="Sylfaen" w:hAnsi="Sylfaen"/>
          <w:sz w:val="22"/>
          <w:szCs w:val="22"/>
          <w:lang w:val="ka-GE"/>
        </w:rPr>
      </w:pPr>
    </w:p>
    <w:p w:rsidR="00057248" w:rsidRPr="007D6488" w:rsidRDefault="00057248" w:rsidP="00BC458D">
      <w:pPr>
        <w:spacing w:line="276" w:lineRule="auto"/>
        <w:jc w:val="both"/>
        <w:rPr>
          <w:rFonts w:ascii="Sylfaen" w:hAnsi="Sylfaen"/>
          <w:b/>
          <w:szCs w:val="22"/>
          <w:lang w:val="ka-GE"/>
        </w:rPr>
      </w:pPr>
      <w:r w:rsidRPr="007D6488">
        <w:rPr>
          <w:rFonts w:ascii="Sylfaen" w:hAnsi="Sylfaen"/>
          <w:b/>
          <w:szCs w:val="22"/>
          <w:lang w:val="ka-GE"/>
        </w:rPr>
        <w:t xml:space="preserve">წარმატების </w:t>
      </w:r>
      <w:r w:rsidR="00AA14B8" w:rsidRPr="007D6488">
        <w:rPr>
          <w:rFonts w:ascii="Sylfaen" w:hAnsi="Sylfaen"/>
          <w:b/>
          <w:szCs w:val="22"/>
          <w:lang w:val="ka-GE"/>
        </w:rPr>
        <w:t>შეფასების ინდიკატორ(ებ)ი</w:t>
      </w:r>
      <w:ins w:id="539" w:author="Windows User" w:date="2019-04-21T10:24:00Z">
        <w:r w:rsidR="003B6578">
          <w:rPr>
            <w:rFonts w:ascii="Sylfaen" w:hAnsi="Sylfaen"/>
            <w:b/>
            <w:szCs w:val="22"/>
            <w:lang w:val="ka-GE"/>
          </w:rPr>
          <w:t xml:space="preserve"> და სამიზნე მაჩვენებლები </w:t>
        </w:r>
      </w:ins>
    </w:p>
    <w:tbl>
      <w:tblPr>
        <w:tblStyle w:val="TableGrid"/>
        <w:tblW w:w="0" w:type="auto"/>
        <w:tblLayout w:type="fixed"/>
        <w:tblLook w:val="04A0"/>
      </w:tblPr>
      <w:tblGrid>
        <w:gridCol w:w="5070"/>
        <w:gridCol w:w="1842"/>
        <w:gridCol w:w="709"/>
        <w:gridCol w:w="851"/>
        <w:gridCol w:w="764"/>
      </w:tblGrid>
      <w:tr w:rsidR="00057248" w:rsidRPr="00C110A9" w:rsidTr="003B6578">
        <w:trPr>
          <w:trHeight w:val="312"/>
        </w:trPr>
        <w:tc>
          <w:tcPr>
            <w:tcW w:w="5070" w:type="dxa"/>
            <w:vMerge w:val="restart"/>
            <w:vAlign w:val="center"/>
          </w:tcPr>
          <w:p w:rsidR="00057248" w:rsidRPr="003B6578" w:rsidRDefault="00057248" w:rsidP="00BC458D">
            <w:pPr>
              <w:spacing w:line="276" w:lineRule="auto"/>
              <w:jc w:val="both"/>
              <w:rPr>
                <w:rFonts w:ascii="Sylfaen" w:hAnsi="Sylfaen"/>
                <w:b/>
                <w:sz w:val="20"/>
                <w:szCs w:val="20"/>
                <w:lang w:val="ka-GE"/>
              </w:rPr>
            </w:pPr>
            <w:del w:id="540" w:author="Windows User" w:date="2019-04-21T10:24:00Z">
              <w:r w:rsidRPr="003B6578" w:rsidDel="003B6578">
                <w:rPr>
                  <w:rFonts w:ascii="Sylfaen" w:hAnsi="Sylfaen"/>
                  <w:b/>
                  <w:sz w:val="20"/>
                  <w:szCs w:val="20"/>
                  <w:lang w:val="ka-GE"/>
                </w:rPr>
                <w:delText>მაჩვენებელი</w:delText>
              </w:r>
            </w:del>
            <w:ins w:id="541" w:author="Windows User" w:date="2019-04-21T10:24:00Z">
              <w:r w:rsidR="003B6578" w:rsidRPr="003B6578">
                <w:rPr>
                  <w:rFonts w:ascii="Sylfaen" w:hAnsi="Sylfaen"/>
                  <w:b/>
                  <w:sz w:val="20"/>
                  <w:szCs w:val="20"/>
                  <w:lang w:val="ka-GE"/>
                </w:rPr>
                <w:t xml:space="preserve">ინდიკატორი </w:t>
              </w:r>
            </w:ins>
          </w:p>
        </w:tc>
        <w:tc>
          <w:tcPr>
            <w:tcW w:w="1842" w:type="dxa"/>
            <w:vMerge w:val="restart"/>
            <w:vAlign w:val="center"/>
          </w:tcPr>
          <w:p w:rsidR="00057248" w:rsidRPr="003B6578" w:rsidRDefault="00EB2424" w:rsidP="00BC458D">
            <w:pPr>
              <w:spacing w:line="276" w:lineRule="auto"/>
              <w:jc w:val="both"/>
              <w:rPr>
                <w:rFonts w:ascii="Sylfaen" w:hAnsi="Sylfaen"/>
                <w:b/>
                <w:sz w:val="20"/>
                <w:szCs w:val="20"/>
              </w:rPr>
            </w:pPr>
            <w:r w:rsidRPr="003B6578">
              <w:rPr>
                <w:rFonts w:ascii="Sylfaen" w:hAnsi="Sylfaen"/>
                <w:b/>
                <w:sz w:val="20"/>
                <w:szCs w:val="20"/>
                <w:lang w:val="ka-GE"/>
              </w:rPr>
              <w:t xml:space="preserve">საბაზისო </w:t>
            </w:r>
            <w:r w:rsidR="00057248" w:rsidRPr="003B6578">
              <w:rPr>
                <w:rFonts w:ascii="Sylfaen" w:hAnsi="Sylfaen"/>
                <w:b/>
                <w:sz w:val="20"/>
                <w:szCs w:val="20"/>
                <w:lang w:val="ka-GE"/>
              </w:rPr>
              <w:lastRenderedPageBreak/>
              <w:t>მონაცემები</w:t>
            </w:r>
            <w:r w:rsidR="00057248" w:rsidRPr="003B6578">
              <w:rPr>
                <w:rFonts w:ascii="Sylfaen" w:hAnsi="Sylfaen"/>
                <w:b/>
                <w:sz w:val="20"/>
                <w:szCs w:val="20"/>
              </w:rPr>
              <w:t xml:space="preserve"> (2017 </w:t>
            </w:r>
            <w:r w:rsidR="00057248" w:rsidRPr="003B6578">
              <w:rPr>
                <w:rFonts w:ascii="Sylfaen" w:hAnsi="Sylfaen"/>
                <w:b/>
                <w:sz w:val="20"/>
                <w:szCs w:val="20"/>
                <w:lang w:val="ka-GE"/>
              </w:rPr>
              <w:t>ან უახლოესი წლები</w:t>
            </w:r>
            <w:r w:rsidR="00057248" w:rsidRPr="003B6578">
              <w:rPr>
                <w:rFonts w:ascii="Sylfaen" w:hAnsi="Sylfaen"/>
                <w:b/>
                <w:sz w:val="20"/>
                <w:szCs w:val="20"/>
              </w:rPr>
              <w:t>)</w:t>
            </w:r>
          </w:p>
        </w:tc>
        <w:tc>
          <w:tcPr>
            <w:tcW w:w="2324" w:type="dxa"/>
            <w:gridSpan w:val="3"/>
            <w:vAlign w:val="center"/>
          </w:tcPr>
          <w:p w:rsidR="00057248" w:rsidRPr="003B6578" w:rsidRDefault="003B6578" w:rsidP="00BC458D">
            <w:pPr>
              <w:spacing w:line="276" w:lineRule="auto"/>
              <w:jc w:val="both"/>
              <w:rPr>
                <w:rFonts w:ascii="Sylfaen" w:hAnsi="Sylfaen"/>
                <w:b/>
                <w:sz w:val="20"/>
                <w:szCs w:val="20"/>
                <w:lang w:val="ka-GE"/>
              </w:rPr>
            </w:pPr>
            <w:r>
              <w:rPr>
                <w:rFonts w:ascii="Sylfaen" w:hAnsi="Sylfaen"/>
                <w:b/>
                <w:sz w:val="20"/>
                <w:szCs w:val="20"/>
                <w:lang w:val="ka-GE"/>
              </w:rPr>
              <w:lastRenderedPageBreak/>
              <w:t>სამიზნე მაჩვენებლები</w:t>
            </w:r>
          </w:p>
        </w:tc>
      </w:tr>
      <w:tr w:rsidR="00057248" w:rsidRPr="00C110A9" w:rsidTr="003B6578">
        <w:trPr>
          <w:trHeight w:val="312"/>
        </w:trPr>
        <w:tc>
          <w:tcPr>
            <w:tcW w:w="5070" w:type="dxa"/>
            <w:vMerge/>
          </w:tcPr>
          <w:p w:rsidR="00057248" w:rsidRPr="003B6578" w:rsidRDefault="00057248" w:rsidP="00BC458D">
            <w:pPr>
              <w:spacing w:line="276" w:lineRule="auto"/>
              <w:jc w:val="both"/>
              <w:rPr>
                <w:rFonts w:ascii="Sylfaen" w:hAnsi="Sylfaen"/>
                <w:b/>
                <w:sz w:val="20"/>
                <w:szCs w:val="20"/>
              </w:rPr>
            </w:pPr>
          </w:p>
        </w:tc>
        <w:tc>
          <w:tcPr>
            <w:tcW w:w="1842" w:type="dxa"/>
            <w:vMerge/>
          </w:tcPr>
          <w:p w:rsidR="00057248" w:rsidRPr="003B6578" w:rsidRDefault="00057248" w:rsidP="00BC458D">
            <w:pPr>
              <w:spacing w:line="276" w:lineRule="auto"/>
              <w:jc w:val="both"/>
              <w:rPr>
                <w:rFonts w:ascii="Sylfaen" w:hAnsi="Sylfaen"/>
                <w:b/>
                <w:sz w:val="20"/>
                <w:szCs w:val="20"/>
              </w:rPr>
            </w:pPr>
          </w:p>
        </w:tc>
        <w:tc>
          <w:tcPr>
            <w:tcW w:w="709" w:type="dxa"/>
          </w:tcPr>
          <w:p w:rsidR="00057248" w:rsidRPr="003B6578" w:rsidRDefault="00057248" w:rsidP="00BC458D">
            <w:pPr>
              <w:spacing w:line="276" w:lineRule="auto"/>
              <w:jc w:val="both"/>
              <w:rPr>
                <w:rFonts w:ascii="Sylfaen" w:hAnsi="Sylfaen"/>
                <w:b/>
                <w:sz w:val="20"/>
                <w:szCs w:val="20"/>
              </w:rPr>
            </w:pPr>
            <w:r w:rsidRPr="003B6578">
              <w:rPr>
                <w:rFonts w:ascii="Sylfaen" w:hAnsi="Sylfaen"/>
                <w:b/>
                <w:sz w:val="20"/>
                <w:szCs w:val="20"/>
              </w:rPr>
              <w:t>2019</w:t>
            </w:r>
          </w:p>
        </w:tc>
        <w:tc>
          <w:tcPr>
            <w:tcW w:w="851" w:type="dxa"/>
          </w:tcPr>
          <w:p w:rsidR="00057248" w:rsidRPr="003B6578" w:rsidRDefault="00057248" w:rsidP="00BC458D">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rsidR="00057248" w:rsidRPr="003B6578" w:rsidRDefault="00057248" w:rsidP="00BC458D">
            <w:pPr>
              <w:spacing w:line="276" w:lineRule="auto"/>
              <w:jc w:val="both"/>
              <w:rPr>
                <w:rFonts w:ascii="Sylfaen" w:hAnsi="Sylfaen"/>
                <w:b/>
                <w:sz w:val="20"/>
                <w:szCs w:val="20"/>
              </w:rPr>
            </w:pPr>
            <w:r w:rsidRPr="003B6578">
              <w:rPr>
                <w:rFonts w:ascii="Sylfaen" w:hAnsi="Sylfaen"/>
                <w:b/>
                <w:sz w:val="20"/>
                <w:szCs w:val="20"/>
              </w:rPr>
              <w:t>2021</w:t>
            </w:r>
          </w:p>
        </w:tc>
      </w:tr>
      <w:tr w:rsidR="00057248" w:rsidRPr="00C110A9" w:rsidTr="003B6578">
        <w:tc>
          <w:tcPr>
            <w:tcW w:w="5070" w:type="dxa"/>
          </w:tcPr>
          <w:p w:rsidR="00057248" w:rsidRPr="003B6578" w:rsidRDefault="00F769C7" w:rsidP="00BC458D">
            <w:pPr>
              <w:spacing w:line="276" w:lineRule="auto"/>
              <w:jc w:val="both"/>
              <w:rPr>
                <w:rFonts w:ascii="Sylfaen" w:hAnsi="Sylfaen"/>
                <w:sz w:val="20"/>
                <w:szCs w:val="20"/>
                <w:lang w:val="ka-GE"/>
              </w:rPr>
            </w:pPr>
            <w:r w:rsidRPr="003B6578">
              <w:rPr>
                <w:rFonts w:ascii="Sylfaen" w:hAnsi="Sylfaen"/>
                <w:sz w:val="20"/>
                <w:szCs w:val="20"/>
                <w:lang w:val="ka-GE"/>
              </w:rPr>
              <w:lastRenderedPageBreak/>
              <w:t xml:space="preserve">ჯანდაცვაზე ჯიბიდან გადახდების ხვედრითი წილი </w:t>
            </w:r>
            <w:r w:rsidR="00057248" w:rsidRPr="003B6578">
              <w:rPr>
                <w:rFonts w:ascii="Sylfaen" w:hAnsi="Sylfaen"/>
                <w:sz w:val="20"/>
                <w:szCs w:val="20"/>
                <w:lang w:val="ka-GE"/>
              </w:rPr>
              <w:t xml:space="preserve">ჯანდაცვის </w:t>
            </w:r>
            <w:r w:rsidRPr="003B6578">
              <w:rPr>
                <w:rFonts w:ascii="Sylfaen" w:hAnsi="Sylfaen"/>
                <w:sz w:val="20"/>
                <w:szCs w:val="20"/>
                <w:lang w:val="ka-GE"/>
              </w:rPr>
              <w:t>მთლიანდანახარჯებში (%)</w:t>
            </w:r>
          </w:p>
        </w:tc>
        <w:tc>
          <w:tcPr>
            <w:tcW w:w="1842" w:type="dxa"/>
          </w:tcPr>
          <w:p w:rsidR="00057248" w:rsidRPr="003B6578" w:rsidRDefault="00AA14B8" w:rsidP="00BC458D">
            <w:pPr>
              <w:spacing w:line="276" w:lineRule="auto"/>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00057248" w:rsidRPr="003B6578">
              <w:rPr>
                <w:rFonts w:ascii="Sylfaen" w:hAnsi="Sylfaen"/>
                <w:sz w:val="20"/>
                <w:szCs w:val="20"/>
              </w:rPr>
              <w:t>% (</w:t>
            </w:r>
            <w:r w:rsidRPr="003B6578">
              <w:rPr>
                <w:rFonts w:ascii="Sylfaen" w:hAnsi="Sylfaen"/>
                <w:sz w:val="20"/>
                <w:szCs w:val="20"/>
              </w:rPr>
              <w:t>201</w:t>
            </w:r>
            <w:r w:rsidRPr="003B6578">
              <w:rPr>
                <w:rFonts w:ascii="Sylfaen" w:hAnsi="Sylfaen"/>
                <w:sz w:val="20"/>
                <w:szCs w:val="20"/>
                <w:lang w:val="ka-GE"/>
              </w:rPr>
              <w:t>7</w:t>
            </w:r>
            <w:r w:rsidR="00057248" w:rsidRPr="003B6578">
              <w:rPr>
                <w:rFonts w:ascii="Sylfaen" w:hAnsi="Sylfaen"/>
                <w:sz w:val="20"/>
                <w:szCs w:val="20"/>
              </w:rPr>
              <w:t>)</w:t>
            </w:r>
          </w:p>
        </w:tc>
        <w:tc>
          <w:tcPr>
            <w:tcW w:w="709" w:type="dxa"/>
          </w:tcPr>
          <w:p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55%</w:t>
            </w:r>
          </w:p>
        </w:tc>
        <w:tc>
          <w:tcPr>
            <w:tcW w:w="851" w:type="dxa"/>
          </w:tcPr>
          <w:p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53%</w:t>
            </w:r>
          </w:p>
        </w:tc>
        <w:tc>
          <w:tcPr>
            <w:tcW w:w="764" w:type="dxa"/>
          </w:tcPr>
          <w:p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52%</w:t>
            </w:r>
          </w:p>
        </w:tc>
      </w:tr>
      <w:tr w:rsidR="00057248" w:rsidRPr="00C110A9" w:rsidTr="003B6578">
        <w:trPr>
          <w:trHeight w:val="283"/>
        </w:trPr>
        <w:tc>
          <w:tcPr>
            <w:tcW w:w="5070" w:type="dxa"/>
          </w:tcPr>
          <w:p w:rsidR="00057248" w:rsidRPr="003B6578" w:rsidRDefault="0063453B" w:rsidP="00BC458D">
            <w:pPr>
              <w:spacing w:line="276" w:lineRule="auto"/>
              <w:jc w:val="both"/>
              <w:rPr>
                <w:rFonts w:ascii="Sylfaen" w:hAnsi="Sylfaen"/>
                <w:sz w:val="20"/>
                <w:szCs w:val="20"/>
                <w:lang w:val="ka-GE"/>
              </w:rPr>
            </w:pPr>
            <w:r w:rsidRPr="003B6578">
              <w:rPr>
                <w:rFonts w:ascii="Sylfaen" w:hAnsi="Sylfaen"/>
                <w:sz w:val="20"/>
                <w:szCs w:val="20"/>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842" w:type="dxa"/>
          </w:tcPr>
          <w:p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36% (</w:t>
            </w:r>
            <w:r w:rsidR="00AA14B8" w:rsidRPr="003B6578">
              <w:rPr>
                <w:rFonts w:ascii="Sylfaen" w:hAnsi="Sylfaen"/>
                <w:sz w:val="20"/>
                <w:szCs w:val="20"/>
              </w:rPr>
              <w:t>201</w:t>
            </w:r>
            <w:r w:rsidR="00AA14B8" w:rsidRPr="003B6578">
              <w:rPr>
                <w:rFonts w:ascii="Sylfaen" w:hAnsi="Sylfaen"/>
                <w:sz w:val="20"/>
                <w:szCs w:val="20"/>
                <w:lang w:val="ka-GE"/>
              </w:rPr>
              <w:t>7</w:t>
            </w:r>
            <w:r w:rsidRPr="003B6578">
              <w:rPr>
                <w:rFonts w:ascii="Sylfaen" w:hAnsi="Sylfaen"/>
                <w:sz w:val="20"/>
                <w:szCs w:val="20"/>
              </w:rPr>
              <w:t>)</w:t>
            </w:r>
          </w:p>
        </w:tc>
        <w:tc>
          <w:tcPr>
            <w:tcW w:w="709" w:type="dxa"/>
          </w:tcPr>
          <w:p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36%</w:t>
            </w:r>
          </w:p>
        </w:tc>
        <w:tc>
          <w:tcPr>
            <w:tcW w:w="851" w:type="dxa"/>
          </w:tcPr>
          <w:p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35%</w:t>
            </w:r>
          </w:p>
        </w:tc>
        <w:tc>
          <w:tcPr>
            <w:tcW w:w="764" w:type="dxa"/>
          </w:tcPr>
          <w:p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34%</w:t>
            </w:r>
          </w:p>
        </w:tc>
      </w:tr>
      <w:tr w:rsidR="00396FFB" w:rsidRPr="00C110A9" w:rsidTr="003B6578">
        <w:trPr>
          <w:trHeight w:val="241"/>
        </w:trPr>
        <w:tc>
          <w:tcPr>
            <w:tcW w:w="5070" w:type="dxa"/>
          </w:tcPr>
          <w:p w:rsidR="00396FFB" w:rsidRPr="003B6578" w:rsidRDefault="00396FFB" w:rsidP="00BC458D">
            <w:pPr>
              <w:spacing w:line="276" w:lineRule="auto"/>
              <w:jc w:val="both"/>
              <w:rPr>
                <w:rFonts w:ascii="Sylfaen" w:hAnsi="Sylfaen"/>
                <w:sz w:val="20"/>
                <w:szCs w:val="20"/>
                <w:lang w:val="ka-GE"/>
              </w:rPr>
            </w:pPr>
            <w:r w:rsidRPr="003B6578">
              <w:rPr>
                <w:rFonts w:ascii="Sylfaen" w:hAnsi="Sylfaen" w:cs="Sylfaen"/>
                <w:sz w:val="20"/>
                <w:szCs w:val="20"/>
                <w:lang w:val="ka-GE"/>
              </w:rPr>
              <w:t xml:space="preserve">მოსახლეობის </w:t>
            </w:r>
            <w:r w:rsidRPr="003B6578">
              <w:rPr>
                <w:rFonts w:ascii="Sylfaen" w:hAnsi="Sylfaen" w:cs="Sylfaen"/>
                <w:sz w:val="20"/>
                <w:szCs w:val="20"/>
              </w:rPr>
              <w:t>წილი</w:t>
            </w:r>
            <w:r w:rsidRPr="003B6578">
              <w:rPr>
                <w:rFonts w:ascii="Sylfaen" w:hAnsi="Sylfaen" w:cs="Calibri"/>
                <w:sz w:val="20"/>
                <w:szCs w:val="20"/>
              </w:rPr>
              <w:t xml:space="preserve">, </w:t>
            </w:r>
            <w:r w:rsidRPr="003B6578">
              <w:rPr>
                <w:rFonts w:ascii="Sylfaen" w:hAnsi="Sylfaen" w:cs="Sylfaen"/>
                <w:sz w:val="20"/>
                <w:szCs w:val="20"/>
              </w:rPr>
              <w:t>რომ</w:t>
            </w:r>
            <w:r w:rsidRPr="003B6578">
              <w:rPr>
                <w:rFonts w:ascii="Sylfaen" w:hAnsi="Sylfaen" w:cs="Sylfaen"/>
                <w:sz w:val="20"/>
                <w:szCs w:val="20"/>
                <w:lang w:val="ka-GE"/>
              </w:rPr>
              <w:t>ელთაც</w:t>
            </w:r>
            <w:r w:rsidR="003B6578">
              <w:rPr>
                <w:rFonts w:ascii="Sylfaen" w:hAnsi="Sylfaen" w:cs="Sylfaen"/>
                <w:sz w:val="20"/>
                <w:szCs w:val="20"/>
                <w:lang w:val="ka-GE"/>
              </w:rPr>
              <w:t xml:space="preserve"> </w:t>
            </w:r>
            <w:r w:rsidRPr="003B6578">
              <w:rPr>
                <w:rFonts w:ascii="Sylfaen" w:hAnsi="Sylfaen" w:cs="Sylfaen"/>
                <w:sz w:val="20"/>
                <w:szCs w:val="20"/>
              </w:rPr>
              <w:t>აქვთ</w:t>
            </w:r>
            <w:r w:rsidR="003B6578">
              <w:rPr>
                <w:rFonts w:ascii="Sylfaen" w:hAnsi="Sylfaen" w:cs="Sylfaen"/>
                <w:sz w:val="20"/>
                <w:szCs w:val="20"/>
                <w:lang w:val="ka-GE"/>
              </w:rPr>
              <w:t xml:space="preserve"> </w:t>
            </w:r>
            <w:r w:rsidRPr="003B6578">
              <w:rPr>
                <w:rFonts w:ascii="Sylfaen" w:hAnsi="Sylfaen" w:cs="Sylfaen"/>
                <w:sz w:val="20"/>
                <w:szCs w:val="20"/>
              </w:rPr>
              <w:t>ჯანდაცვის</w:t>
            </w:r>
            <w:r w:rsidR="003B6578">
              <w:rPr>
                <w:rFonts w:ascii="Sylfaen" w:hAnsi="Sylfaen" w:cs="Sylfaen"/>
                <w:sz w:val="20"/>
                <w:szCs w:val="20"/>
                <w:lang w:val="ka-GE"/>
              </w:rPr>
              <w:t xml:space="preserve"> </w:t>
            </w:r>
            <w:r w:rsidRPr="003B6578">
              <w:rPr>
                <w:rFonts w:ascii="Sylfaen" w:hAnsi="Sylfaen" w:cs="Sylfaen"/>
                <w:sz w:val="20"/>
                <w:szCs w:val="20"/>
                <w:lang w:val="ka-GE"/>
              </w:rPr>
              <w:t>მომსახურებისთვის</w:t>
            </w:r>
            <w:r w:rsidR="003B6578">
              <w:rPr>
                <w:rFonts w:ascii="Sylfaen" w:hAnsi="Sylfaen" w:cs="Sylfaen"/>
                <w:sz w:val="20"/>
                <w:szCs w:val="20"/>
                <w:lang w:val="ka-GE"/>
              </w:rPr>
              <w:t xml:space="preserve"> </w:t>
            </w:r>
            <w:r w:rsidRPr="003B6578">
              <w:rPr>
                <w:rFonts w:ascii="Sylfaen" w:hAnsi="Sylfaen" w:cs="Sylfaen"/>
                <w:sz w:val="20"/>
                <w:szCs w:val="20"/>
              </w:rPr>
              <w:t>ფინანსური</w:t>
            </w:r>
            <w:r w:rsidR="003B6578">
              <w:rPr>
                <w:rFonts w:ascii="Sylfaen" w:hAnsi="Sylfaen" w:cs="Sylfaen"/>
                <w:sz w:val="20"/>
                <w:szCs w:val="20"/>
                <w:lang w:val="ka-GE"/>
              </w:rPr>
              <w:t xml:space="preserve"> </w:t>
            </w:r>
            <w:r w:rsidRPr="003B6578">
              <w:rPr>
                <w:rFonts w:ascii="Sylfaen" w:hAnsi="Sylfaen" w:cs="Sylfaen"/>
                <w:sz w:val="20"/>
                <w:szCs w:val="20"/>
              </w:rPr>
              <w:t>ბარიერები</w:t>
            </w:r>
          </w:p>
        </w:tc>
        <w:tc>
          <w:tcPr>
            <w:tcW w:w="1842" w:type="dxa"/>
          </w:tcPr>
          <w:p w:rsidR="00396FFB" w:rsidRPr="003B6578" w:rsidRDefault="00396FFB" w:rsidP="00BC458D">
            <w:pPr>
              <w:spacing w:line="276" w:lineRule="auto"/>
              <w:jc w:val="both"/>
              <w:rPr>
                <w:rFonts w:ascii="Sylfaen" w:hAnsi="Sylfaen"/>
                <w:sz w:val="20"/>
                <w:szCs w:val="20"/>
              </w:rPr>
            </w:pPr>
            <w:r w:rsidRPr="003B6578">
              <w:rPr>
                <w:rFonts w:ascii="Sylfaen" w:hAnsi="Sylfaen"/>
                <w:sz w:val="20"/>
                <w:szCs w:val="20"/>
              </w:rPr>
              <w:t>22% (2017)</w:t>
            </w:r>
          </w:p>
        </w:tc>
        <w:tc>
          <w:tcPr>
            <w:tcW w:w="2324" w:type="dxa"/>
            <w:gridSpan w:val="3"/>
          </w:tcPr>
          <w:p w:rsidR="00396FFB" w:rsidRPr="003B6578" w:rsidRDefault="00396FFB" w:rsidP="00BC458D">
            <w:pPr>
              <w:spacing w:line="276" w:lineRule="auto"/>
              <w:jc w:val="both"/>
              <w:rPr>
                <w:rFonts w:ascii="Sylfaen" w:hAnsi="Sylfaen"/>
                <w:sz w:val="20"/>
                <w:szCs w:val="20"/>
                <w:lang w:val="ka-GE"/>
              </w:rPr>
            </w:pPr>
            <w:commentRangeStart w:id="542"/>
            <w:r w:rsidRPr="003B6578">
              <w:rPr>
                <w:rFonts w:ascii="Sylfaen" w:hAnsi="Sylfaen"/>
                <w:sz w:val="20"/>
                <w:szCs w:val="20"/>
                <w:lang w:val="ka-GE"/>
              </w:rPr>
              <w:t>კვლევაზე დამოკიდებული შედეგი</w:t>
            </w:r>
            <w:commentRangeEnd w:id="542"/>
            <w:r w:rsidR="003B6578">
              <w:rPr>
                <w:rStyle w:val="CommentReference"/>
                <w:lang w:val="en-US"/>
              </w:rPr>
              <w:commentReference w:id="542"/>
            </w:r>
          </w:p>
        </w:tc>
      </w:tr>
    </w:tbl>
    <w:p w:rsidR="00057248" w:rsidRPr="00C110A9" w:rsidRDefault="00057248" w:rsidP="00BC458D">
      <w:pPr>
        <w:spacing w:line="276" w:lineRule="auto"/>
        <w:jc w:val="both"/>
        <w:rPr>
          <w:rFonts w:ascii="Sylfaen" w:hAnsi="Sylfaen"/>
          <w:b/>
          <w:sz w:val="22"/>
          <w:szCs w:val="22"/>
        </w:rPr>
      </w:pPr>
    </w:p>
    <w:p w:rsidR="00057248" w:rsidRPr="00C110A9" w:rsidRDefault="00057248" w:rsidP="00BC458D">
      <w:pPr>
        <w:spacing w:line="276" w:lineRule="auto"/>
        <w:jc w:val="both"/>
        <w:rPr>
          <w:rFonts w:ascii="Sylfaen" w:hAnsi="Sylfaen"/>
          <w:b/>
          <w:sz w:val="22"/>
          <w:szCs w:val="22"/>
        </w:rPr>
      </w:pPr>
    </w:p>
    <w:p w:rsidR="00057248" w:rsidRPr="007D6488" w:rsidRDefault="00057248" w:rsidP="007D6488">
      <w:pPr>
        <w:pStyle w:val="Heading2"/>
        <w:numPr>
          <w:ilvl w:val="0"/>
          <w:numId w:val="0"/>
        </w:numPr>
        <w:spacing w:before="0" w:after="0" w:line="276" w:lineRule="auto"/>
        <w:jc w:val="both"/>
        <w:rPr>
          <w:rFonts w:ascii="Sylfaen" w:hAnsi="Sylfaen"/>
          <w:bCs w:val="0"/>
          <w:i w:val="0"/>
          <w:sz w:val="24"/>
          <w:szCs w:val="24"/>
          <w:lang w:val="en-GB"/>
        </w:rPr>
      </w:pPr>
      <w:bookmarkStart w:id="543" w:name="_Toc6651966"/>
      <w:r w:rsidRPr="007D6488">
        <w:rPr>
          <w:rFonts w:ascii="Sylfaen" w:hAnsi="Sylfaen"/>
          <w:bCs w:val="0"/>
          <w:i w:val="0"/>
          <w:sz w:val="24"/>
          <w:szCs w:val="24"/>
          <w:lang w:val="en-GB"/>
        </w:rPr>
        <w:t>3.</w:t>
      </w:r>
      <w:ins w:id="544" w:author="Windows User" w:date="2019-04-21T10:32:00Z">
        <w:r w:rsidR="002F7F76">
          <w:rPr>
            <w:rFonts w:ascii="Sylfaen" w:hAnsi="Sylfaen"/>
            <w:bCs w:val="0"/>
            <w:i w:val="0"/>
            <w:sz w:val="24"/>
            <w:szCs w:val="24"/>
            <w:lang w:val="ka-GE"/>
          </w:rPr>
          <w:t>1.</w:t>
        </w:r>
      </w:ins>
      <w:r w:rsidRPr="007D6488">
        <w:rPr>
          <w:rFonts w:ascii="Sylfaen" w:hAnsi="Sylfaen"/>
          <w:bCs w:val="0"/>
          <w:i w:val="0"/>
          <w:sz w:val="24"/>
          <w:szCs w:val="24"/>
          <w:lang w:val="en-GB"/>
        </w:rPr>
        <w:t xml:space="preserve">2. </w:t>
      </w:r>
      <w:del w:id="545" w:author="Windows User" w:date="2019-04-21T10:50:00Z">
        <w:r w:rsidRPr="007D6488" w:rsidDel="00F00195">
          <w:rPr>
            <w:rFonts w:ascii="Sylfaen" w:hAnsi="Sylfaen"/>
            <w:bCs w:val="0"/>
            <w:i w:val="0"/>
            <w:sz w:val="24"/>
            <w:szCs w:val="24"/>
            <w:lang w:val="ka-GE"/>
          </w:rPr>
          <w:delText>მიზანი</w:delText>
        </w:r>
        <w:r w:rsidRPr="007D6488" w:rsidDel="00F00195">
          <w:rPr>
            <w:rFonts w:ascii="Sylfaen" w:hAnsi="Sylfaen"/>
            <w:bCs w:val="0"/>
            <w:i w:val="0"/>
            <w:sz w:val="24"/>
            <w:szCs w:val="24"/>
            <w:lang w:val="en-GB"/>
          </w:rPr>
          <w:delText xml:space="preserve">: </w:delText>
        </w:r>
      </w:del>
      <w:ins w:id="546" w:author="Windows User" w:date="2019-04-21T10:50:00Z">
        <w:r w:rsidR="00F00195">
          <w:rPr>
            <w:rFonts w:ascii="Sylfaen" w:hAnsi="Sylfaen"/>
            <w:bCs w:val="0"/>
            <w:i w:val="0"/>
            <w:sz w:val="24"/>
            <w:szCs w:val="24"/>
            <w:lang w:val="ka-GE"/>
          </w:rPr>
          <w:t xml:space="preserve">ამოცანა 2 </w:t>
        </w:r>
        <w:r w:rsidR="00F00195" w:rsidRPr="007D6488">
          <w:rPr>
            <w:rFonts w:ascii="Sylfaen" w:hAnsi="Sylfaen"/>
            <w:bCs w:val="0"/>
            <w:i w:val="0"/>
            <w:sz w:val="24"/>
            <w:szCs w:val="24"/>
            <w:lang w:val="en-GB"/>
          </w:rPr>
          <w:t xml:space="preserve">: </w:t>
        </w:r>
      </w:ins>
      <w:r w:rsidR="006311FD" w:rsidRPr="007D6488">
        <w:rPr>
          <w:rFonts w:ascii="Sylfaen" w:hAnsi="Sylfaen" w:cs="Sylfaen"/>
          <w:bCs w:val="0"/>
          <w:i w:val="0"/>
          <w:sz w:val="24"/>
          <w:szCs w:val="24"/>
          <w:lang w:val="en-GB"/>
        </w:rPr>
        <w:t>სერვისი</w:t>
      </w:r>
      <w:r w:rsidR="006311FD" w:rsidRPr="007D6488">
        <w:rPr>
          <w:rFonts w:ascii="Sylfaen" w:hAnsi="Sylfaen" w:cs="Sylfaen"/>
          <w:bCs w:val="0"/>
          <w:i w:val="0"/>
          <w:sz w:val="24"/>
          <w:szCs w:val="24"/>
          <w:lang w:val="ka-GE"/>
        </w:rPr>
        <w:t>თ</w:t>
      </w:r>
      <w:r w:rsidR="002E11FD">
        <w:rPr>
          <w:rFonts w:ascii="Sylfaen" w:hAnsi="Sylfaen" w:cs="Sylfaen"/>
          <w:bCs w:val="0"/>
          <w:i w:val="0"/>
          <w:sz w:val="24"/>
          <w:szCs w:val="24"/>
          <w:lang w:val="ka-GE"/>
        </w:rPr>
        <w:t xml:space="preserve"> </w:t>
      </w:r>
      <w:r w:rsidR="006311FD" w:rsidRPr="007D6488">
        <w:rPr>
          <w:rFonts w:ascii="Sylfaen" w:hAnsi="Sylfaen" w:cs="Sylfaen"/>
          <w:bCs w:val="0"/>
          <w:i w:val="0"/>
          <w:sz w:val="24"/>
          <w:szCs w:val="24"/>
          <w:lang w:val="ka-GE"/>
        </w:rPr>
        <w:t>უზრუნველყოფა</w:t>
      </w:r>
      <w:r w:rsidR="002E11FD">
        <w:rPr>
          <w:rFonts w:ascii="Sylfaen" w:hAnsi="Sylfaen" w:cs="Sylfaen"/>
          <w:bCs w:val="0"/>
          <w:i w:val="0"/>
          <w:sz w:val="24"/>
          <w:szCs w:val="24"/>
          <w:lang w:val="ka-GE"/>
        </w:rPr>
        <w:t xml:space="preserve"> </w:t>
      </w:r>
      <w:r w:rsidR="006311FD" w:rsidRPr="007D6488">
        <w:rPr>
          <w:rFonts w:ascii="Sylfaen" w:hAnsi="Sylfaen" w:cs="Sylfaen"/>
          <w:bCs w:val="0"/>
          <w:i w:val="0"/>
          <w:sz w:val="24"/>
          <w:szCs w:val="24"/>
          <w:lang w:val="ka-GE"/>
        </w:rPr>
        <w:t>სათანადო</w:t>
      </w:r>
      <w:r w:rsidR="002E11FD">
        <w:rPr>
          <w:rFonts w:ascii="Sylfaen" w:hAnsi="Sylfaen" w:cs="Sylfaen"/>
          <w:bCs w:val="0"/>
          <w:i w:val="0"/>
          <w:sz w:val="24"/>
          <w:szCs w:val="24"/>
          <w:lang w:val="ka-GE"/>
        </w:rPr>
        <w:t xml:space="preserve"> </w:t>
      </w:r>
      <w:r w:rsidRPr="007D6488">
        <w:rPr>
          <w:rFonts w:ascii="Sylfaen" w:hAnsi="Sylfaen" w:cs="Sylfaen"/>
          <w:bCs w:val="0"/>
          <w:i w:val="0"/>
          <w:sz w:val="24"/>
          <w:szCs w:val="24"/>
          <w:lang w:val="en-GB"/>
        </w:rPr>
        <w:t>დონეზე</w:t>
      </w:r>
      <w:bookmarkEnd w:id="543"/>
    </w:p>
    <w:p w:rsidR="00057248" w:rsidRPr="007D6488" w:rsidRDefault="002E11FD" w:rsidP="00BC458D">
      <w:pPr>
        <w:spacing w:line="276" w:lineRule="auto"/>
        <w:jc w:val="both"/>
        <w:rPr>
          <w:rFonts w:ascii="Sylfaen" w:hAnsi="Sylfaen"/>
        </w:rPr>
      </w:pPr>
      <w:ins w:id="547" w:author="Windows User" w:date="2019-04-21T10:28:00Z">
        <w:r>
          <w:rPr>
            <w:rFonts w:ascii="Sylfaen" w:hAnsi="Sylfaen"/>
            <w:lang w:val="ka-GE"/>
          </w:rPr>
          <w:t xml:space="preserve">მეორე </w:t>
        </w:r>
      </w:ins>
      <w:del w:id="548" w:author="Windows User" w:date="2019-04-21T10:52:00Z">
        <w:r w:rsidR="00B5747D" w:rsidRPr="007D6488" w:rsidDel="00F00195">
          <w:rPr>
            <w:rFonts w:ascii="Sylfaen" w:hAnsi="Sylfaen"/>
            <w:lang w:val="ka-GE"/>
          </w:rPr>
          <w:delText>ქვე</w:delText>
        </w:r>
        <w:r w:rsidR="006311FD" w:rsidRPr="007D6488" w:rsidDel="00F00195">
          <w:rPr>
            <w:rFonts w:ascii="Sylfaen" w:hAnsi="Sylfaen"/>
            <w:lang w:val="ka-GE"/>
          </w:rPr>
          <w:delText xml:space="preserve">მიზანი  </w:delText>
        </w:r>
      </w:del>
      <w:ins w:id="549" w:author="Windows User" w:date="2019-04-21T10:52:00Z">
        <w:r w:rsidR="00F00195">
          <w:rPr>
            <w:rFonts w:ascii="Sylfaen" w:hAnsi="Sylfaen"/>
            <w:lang w:val="ka-GE"/>
          </w:rPr>
          <w:t xml:space="preserve">ამოცანა </w:t>
        </w:r>
        <w:r w:rsidR="00F00195" w:rsidRPr="007D6488">
          <w:rPr>
            <w:rFonts w:ascii="Sylfaen" w:hAnsi="Sylfaen"/>
            <w:lang w:val="ka-GE"/>
          </w:rPr>
          <w:t xml:space="preserve"> </w:t>
        </w:r>
      </w:ins>
      <w:r w:rsidR="007C441C" w:rsidRPr="007D6488">
        <w:rPr>
          <w:rFonts w:ascii="Sylfaen" w:hAnsi="Sylfaen"/>
          <w:lang w:val="ka-GE"/>
        </w:rPr>
        <w:t xml:space="preserve">- </w:t>
      </w:r>
      <w:r w:rsidR="006311FD" w:rsidRPr="007D6488">
        <w:rPr>
          <w:rFonts w:ascii="Sylfaen" w:hAnsi="Sylfaen"/>
          <w:lang w:val="ka-GE"/>
        </w:rPr>
        <w:t>სერვის</w:t>
      </w:r>
      <w:r w:rsidR="007C441C" w:rsidRPr="007D6488">
        <w:rPr>
          <w:rFonts w:ascii="Sylfaen" w:hAnsi="Sylfaen"/>
          <w:lang w:val="ka-GE"/>
        </w:rPr>
        <w:t>ებ</w:t>
      </w:r>
      <w:r w:rsidR="006311FD" w:rsidRPr="007D6488">
        <w:rPr>
          <w:rFonts w:ascii="Sylfaen" w:hAnsi="Sylfaen"/>
          <w:lang w:val="ka-GE"/>
        </w:rPr>
        <w:t xml:space="preserve">ით </w:t>
      </w:r>
      <w:r w:rsidR="00057248" w:rsidRPr="007D6488">
        <w:rPr>
          <w:rFonts w:ascii="Sylfaen" w:hAnsi="Sylfaen"/>
          <w:lang w:val="ka-GE"/>
        </w:rPr>
        <w:t>უზრუნველყოფა სათანადო დონეზე</w:t>
      </w:r>
      <w:ins w:id="550" w:author="Windows User" w:date="2019-04-21T10:28:00Z">
        <w:r>
          <w:rPr>
            <w:rFonts w:ascii="Sylfaen" w:hAnsi="Sylfaen"/>
            <w:lang w:val="ka-GE"/>
          </w:rPr>
          <w:t xml:space="preserve"> </w:t>
        </w:r>
      </w:ins>
      <w:r w:rsidR="00057248" w:rsidRPr="007D6488">
        <w:rPr>
          <w:rFonts w:ascii="Sylfaen" w:hAnsi="Sylfaen"/>
          <w:lang w:val="ka-GE"/>
        </w:rPr>
        <w:t xml:space="preserve">ხაზს უსვამს </w:t>
      </w:r>
      <w:r w:rsidR="007C441C" w:rsidRPr="007D6488">
        <w:rPr>
          <w:rFonts w:ascii="Sylfaen" w:hAnsi="Sylfaen"/>
          <w:lang w:val="ka-GE"/>
        </w:rPr>
        <w:t xml:space="preserve">სწორი </w:t>
      </w:r>
      <w:r w:rsidR="00057248" w:rsidRPr="007D6488">
        <w:rPr>
          <w:rFonts w:ascii="Sylfaen" w:hAnsi="Sylfaen"/>
          <w:lang w:val="ka-GE"/>
        </w:rPr>
        <w:t xml:space="preserve">მომსახურების </w:t>
      </w:r>
      <w:r w:rsidR="007C441C" w:rsidRPr="007D6488">
        <w:rPr>
          <w:rFonts w:ascii="Sylfaen" w:hAnsi="Sylfaen"/>
          <w:lang w:val="ka-GE"/>
        </w:rPr>
        <w:t>სწორ დროს და სწორ ადგილას მიწოდების აუცილებლობას</w:t>
      </w:r>
      <w:r w:rsidR="00057248" w:rsidRPr="007D6488">
        <w:rPr>
          <w:rFonts w:ascii="Sylfaen" w:hAnsi="Sylfaen"/>
          <w:lang w:val="ka-GE"/>
        </w:rPr>
        <w:t xml:space="preserve">, პირველადი და </w:t>
      </w:r>
      <w:r w:rsidR="007C441C" w:rsidRPr="007D6488">
        <w:rPr>
          <w:rFonts w:ascii="Sylfaen" w:hAnsi="Sylfaen"/>
          <w:lang w:val="ka-GE"/>
        </w:rPr>
        <w:t xml:space="preserve">მეორეული </w:t>
      </w:r>
      <w:r w:rsidR="00057248" w:rsidRPr="007D6488">
        <w:rPr>
          <w:rFonts w:ascii="Sylfaen" w:hAnsi="Sylfaen"/>
          <w:lang w:val="ka-GE"/>
        </w:rPr>
        <w:t>სამედიცინო მომსახურების დაბალანსები</w:t>
      </w:r>
      <w:r w:rsidR="007C441C" w:rsidRPr="007D6488">
        <w:rPr>
          <w:rFonts w:ascii="Sylfaen" w:hAnsi="Sylfaen"/>
          <w:lang w:val="ka-GE"/>
        </w:rPr>
        <w:t>ს მეშვეობით</w:t>
      </w:r>
      <w:r w:rsidR="00057248" w:rsidRPr="007D6488">
        <w:rPr>
          <w:rFonts w:ascii="Sylfaen" w:hAnsi="Sylfaen"/>
          <w:lang w:val="ka-GE"/>
        </w:rPr>
        <w:t xml:space="preserve">. </w:t>
      </w:r>
      <w:del w:id="551" w:author="Windows User" w:date="2019-04-21T10:53:00Z">
        <w:r w:rsidR="007C441C" w:rsidRPr="007D6488" w:rsidDel="00F00195">
          <w:rPr>
            <w:rFonts w:ascii="Sylfaen" w:hAnsi="Sylfaen"/>
            <w:lang w:val="ka-GE"/>
          </w:rPr>
          <w:delText xml:space="preserve">მიზნის </w:delText>
        </w:r>
      </w:del>
      <w:ins w:id="552" w:author="Windows User" w:date="2019-04-21T10:53:00Z">
        <w:r w:rsidR="00F00195">
          <w:rPr>
            <w:rFonts w:ascii="Sylfaen" w:hAnsi="Sylfaen"/>
            <w:lang w:val="ka-GE"/>
          </w:rPr>
          <w:t>ამ ამოცანის</w:t>
        </w:r>
        <w:r w:rsidR="00F00195" w:rsidRPr="007D6488">
          <w:rPr>
            <w:rFonts w:ascii="Sylfaen" w:hAnsi="Sylfaen"/>
            <w:lang w:val="ka-GE"/>
          </w:rPr>
          <w:t xml:space="preserve"> </w:t>
        </w:r>
      </w:ins>
      <w:r w:rsidR="007C441C" w:rsidRPr="007D6488">
        <w:rPr>
          <w:rFonts w:ascii="Sylfaen" w:hAnsi="Sylfaen"/>
          <w:lang w:val="ka-GE"/>
        </w:rPr>
        <w:t xml:space="preserve">მიღწევა </w:t>
      </w:r>
      <w:del w:id="553" w:author="Windows User" w:date="2019-04-21T10:53:00Z">
        <w:r w:rsidR="007C441C" w:rsidRPr="007D6488" w:rsidDel="00F00195">
          <w:rPr>
            <w:rFonts w:ascii="Sylfaen" w:hAnsi="Sylfaen"/>
            <w:lang w:val="ka-GE"/>
          </w:rPr>
          <w:delText xml:space="preserve">შესაძლებელია </w:delText>
        </w:r>
      </w:del>
      <w:ins w:id="554" w:author="Windows User" w:date="2019-04-21T10:53:00Z">
        <w:r w:rsidR="00F00195">
          <w:rPr>
            <w:rFonts w:ascii="Sylfaen" w:hAnsi="Sylfaen"/>
            <w:lang w:val="ka-GE"/>
          </w:rPr>
          <w:t xml:space="preserve">მოხდება </w:t>
        </w:r>
      </w:ins>
      <w:r w:rsidR="007C441C"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w:t>
      </w:r>
      <w:del w:id="555" w:author="Windows User" w:date="2019-04-21T10:53:00Z">
        <w:r w:rsidR="007C441C" w:rsidRPr="007D6488" w:rsidDel="00F00195">
          <w:rPr>
            <w:rFonts w:ascii="Sylfaen" w:hAnsi="Sylfaen"/>
            <w:lang w:val="ka-GE"/>
          </w:rPr>
          <w:delText>რათა მოხდეს</w:delText>
        </w:r>
      </w:del>
      <w:ins w:id="556" w:author="Windows User" w:date="2019-04-21T10:53:00Z">
        <w:r w:rsidR="00F00195">
          <w:rPr>
            <w:rFonts w:ascii="Sylfaen" w:hAnsi="Sylfaen"/>
            <w:lang w:val="ka-GE"/>
          </w:rPr>
          <w:t>რაც მიმართული იქნება</w:t>
        </w:r>
      </w:ins>
      <w:r w:rsidR="007C441C" w:rsidRPr="007D6488">
        <w:rPr>
          <w:rFonts w:ascii="Sylfaen" w:hAnsi="Sylfaen"/>
          <w:lang w:val="ka-GE"/>
        </w:rPr>
        <w:t xml:space="preserve"> </w:t>
      </w:r>
      <w:r w:rsidR="00057248" w:rsidRPr="007D6488">
        <w:rPr>
          <w:rFonts w:ascii="Sylfaen" w:hAnsi="Sylfaen"/>
          <w:lang w:val="ka-GE"/>
        </w:rPr>
        <w:t xml:space="preserve">პირველადი ჯანდაცვის სისტემისა და პრევენციული მომსახურების </w:t>
      </w:r>
      <w:r w:rsidR="007C441C" w:rsidRPr="007D6488">
        <w:rPr>
          <w:rFonts w:ascii="Sylfaen" w:hAnsi="Sylfaen"/>
          <w:lang w:val="ka-GE"/>
        </w:rPr>
        <w:t>გაძლიერებ</w:t>
      </w:r>
      <w:ins w:id="557" w:author="Windows User" w:date="2019-04-21T10:53:00Z">
        <w:r w:rsidR="00F00195">
          <w:rPr>
            <w:rFonts w:ascii="Sylfaen" w:hAnsi="Sylfaen"/>
            <w:lang w:val="ka-GE"/>
          </w:rPr>
          <w:t>ისკენ</w:t>
        </w:r>
      </w:ins>
      <w:del w:id="558" w:author="Windows User" w:date="2019-04-21T10:53:00Z">
        <w:r w:rsidR="007C441C" w:rsidRPr="007D6488" w:rsidDel="00F00195">
          <w:rPr>
            <w:rFonts w:ascii="Sylfaen" w:hAnsi="Sylfaen"/>
            <w:lang w:val="ka-GE"/>
          </w:rPr>
          <w:delText>ა</w:delText>
        </w:r>
      </w:del>
      <w:r w:rsidR="007C441C" w:rsidRPr="007D6488">
        <w:rPr>
          <w:rFonts w:ascii="Sylfaen" w:hAnsi="Sylfaen"/>
          <w:lang w:val="ka-GE"/>
        </w:rPr>
        <w:t xml:space="preserve">, რეფერალის და უკუკავშირის კრიტერიუმების დახვეწა, </w:t>
      </w:r>
      <w:r w:rsidR="001C2644" w:rsidRPr="007D6488">
        <w:rPr>
          <w:rFonts w:ascii="Sylfaen" w:hAnsi="Sylfaen"/>
          <w:lang w:val="ka-GE"/>
        </w:rPr>
        <w:t>შედეგად კი</w:t>
      </w:r>
      <w:r w:rsidR="007C441C" w:rsidRPr="007D6488">
        <w:rPr>
          <w:rFonts w:ascii="Sylfaen" w:hAnsi="Sylfaen"/>
          <w:lang w:val="ka-GE"/>
        </w:rPr>
        <w:t xml:space="preserve"> მომსახურების ხარისხის გაუმჯობ</w:t>
      </w:r>
      <w:ins w:id="559" w:author="Windows User" w:date="2019-04-21T10:53:00Z">
        <w:r w:rsidR="00F00195">
          <w:rPr>
            <w:rFonts w:ascii="Sylfaen" w:hAnsi="Sylfaen"/>
            <w:lang w:val="ka-GE"/>
          </w:rPr>
          <w:t>ე</w:t>
        </w:r>
      </w:ins>
      <w:r w:rsidR="007C441C" w:rsidRPr="007D6488">
        <w:rPr>
          <w:rFonts w:ascii="Sylfaen" w:hAnsi="Sylfaen"/>
          <w:lang w:val="ka-GE"/>
        </w:rPr>
        <w:t xml:space="preserve">სება. </w:t>
      </w:r>
    </w:p>
    <w:p w:rsidR="00057248" w:rsidRPr="002F7F76" w:rsidRDefault="002F7F76" w:rsidP="00BC458D">
      <w:pPr>
        <w:spacing w:line="276" w:lineRule="auto"/>
        <w:jc w:val="both"/>
        <w:rPr>
          <w:rFonts w:ascii="Sylfaen" w:hAnsi="Sylfaen"/>
          <w:sz w:val="22"/>
          <w:szCs w:val="22"/>
          <w:lang w:val="ka-GE"/>
        </w:rPr>
      </w:pPr>
      <w:ins w:id="560" w:author="Windows User" w:date="2019-04-21T10:29:00Z">
        <w:r>
          <w:rPr>
            <w:rFonts w:ascii="Sylfaen" w:hAnsi="Sylfaen"/>
            <w:sz w:val="22"/>
            <w:szCs w:val="22"/>
            <w:lang w:val="ka-GE"/>
          </w:rPr>
          <w:t xml:space="preserve">სტრატეგიის მეორე </w:t>
        </w:r>
      </w:ins>
      <w:ins w:id="561" w:author="Windows User" w:date="2019-04-21T10:53:00Z">
        <w:r w:rsidR="00F00195">
          <w:rPr>
            <w:rFonts w:ascii="Sylfaen" w:hAnsi="Sylfaen"/>
            <w:sz w:val="22"/>
            <w:szCs w:val="22"/>
            <w:lang w:val="ka-GE"/>
          </w:rPr>
          <w:t>ამოცანის</w:t>
        </w:r>
      </w:ins>
      <w:ins w:id="562" w:author="Windows User" w:date="2019-04-21T10:29:00Z">
        <w:r>
          <w:rPr>
            <w:rFonts w:ascii="Sylfaen" w:hAnsi="Sylfaen"/>
            <w:sz w:val="22"/>
            <w:szCs w:val="22"/>
            <w:lang w:val="ka-GE"/>
          </w:rPr>
          <w:t xml:space="preserve"> შეფასების ინდიკატორები და სამიზნე მაჩვენებლები შემდეგია: </w:t>
        </w:r>
      </w:ins>
    </w:p>
    <w:p w:rsidR="00057248" w:rsidRPr="00C110A9" w:rsidRDefault="006311FD" w:rsidP="00BC458D">
      <w:pPr>
        <w:spacing w:line="276" w:lineRule="auto"/>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tblPr>
      <w:tblGrid>
        <w:gridCol w:w="4531"/>
        <w:gridCol w:w="1608"/>
        <w:gridCol w:w="915"/>
        <w:gridCol w:w="851"/>
        <w:gridCol w:w="1134"/>
      </w:tblGrid>
      <w:tr w:rsidR="00057248" w:rsidRPr="00C110A9" w:rsidTr="00D77230">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del w:id="563" w:author="Windows User" w:date="2019-04-21T10:30:00Z">
              <w:r w:rsidRPr="00C110A9" w:rsidDel="002F7F76">
                <w:rPr>
                  <w:rFonts w:ascii="Sylfaen" w:hAnsi="Sylfaen"/>
                  <w:b/>
                  <w:sz w:val="22"/>
                  <w:szCs w:val="22"/>
                  <w:lang w:val="ka-GE"/>
                </w:rPr>
                <w:delText>მიზნები</w:delText>
              </w:r>
            </w:del>
            <w:ins w:id="564" w:author="Windows User" w:date="2019-04-21T10:30:00Z">
              <w:r w:rsidR="002F7F76">
                <w:rPr>
                  <w:rFonts w:ascii="Sylfaen" w:hAnsi="Sylfaen"/>
                  <w:b/>
                  <w:sz w:val="22"/>
                  <w:szCs w:val="22"/>
                  <w:lang w:val="ka-GE"/>
                </w:rPr>
                <w:t xml:space="preserve">სამიზნე მაჩვენებლები </w:t>
              </w:r>
            </w:ins>
          </w:p>
        </w:tc>
      </w:tr>
      <w:tr w:rsidR="00057248" w:rsidRPr="00C110A9" w:rsidTr="00D77230">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D77230">
        <w:tc>
          <w:tcPr>
            <w:tcW w:w="4531" w:type="dxa"/>
          </w:tcPr>
          <w:p w:rsidR="00057248" w:rsidRPr="00C110A9" w:rsidRDefault="007C441C" w:rsidP="00BC458D">
            <w:pPr>
              <w:spacing w:line="276" w:lineRule="auto"/>
              <w:jc w:val="both"/>
              <w:rPr>
                <w:rFonts w:ascii="Sylfaen" w:hAnsi="Sylfaen"/>
                <w:sz w:val="22"/>
                <w:szCs w:val="22"/>
                <w:lang w:val="ka-GE"/>
              </w:rPr>
            </w:pPr>
            <w:r>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ჰოსპიტალიზაციის ხვედრითი წილი</w:t>
            </w:r>
            <w:r>
              <w:rPr>
                <w:rFonts w:ascii="Sylfaen" w:hAnsi="Sylfaen"/>
                <w:sz w:val="22"/>
                <w:szCs w:val="22"/>
                <w:lang w:val="ka-GE"/>
              </w:rPr>
              <w:t xml:space="preserve"> (%)</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14%</w:t>
            </w:r>
          </w:p>
        </w:tc>
        <w:tc>
          <w:tcPr>
            <w:tcW w:w="1134"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r w:rsidR="00057248" w:rsidRPr="00C110A9" w:rsidTr="00D77230">
        <w:trPr>
          <w:trHeight w:val="575"/>
        </w:trPr>
        <w:tc>
          <w:tcPr>
            <w:tcW w:w="4531" w:type="dxa"/>
          </w:tcPr>
          <w:p w:rsidR="00057248" w:rsidRPr="00C110A9" w:rsidRDefault="007C441C" w:rsidP="00BC458D">
            <w:pPr>
              <w:spacing w:line="276" w:lineRule="auto"/>
              <w:jc w:val="both"/>
              <w:rPr>
                <w:rFonts w:ascii="Sylfaen" w:hAnsi="Sylfaen"/>
                <w:sz w:val="22"/>
                <w:szCs w:val="22"/>
                <w:lang w:val="ka-GE"/>
              </w:rPr>
            </w:pPr>
            <w:r>
              <w:rPr>
                <w:rFonts w:ascii="Sylfaen" w:hAnsi="Sylfaen"/>
                <w:sz w:val="22"/>
                <w:szCs w:val="22"/>
                <w:lang w:val="ka-GE"/>
              </w:rPr>
              <w:t>პჯდ სერვისებზე (მოიცავს პრევენციულ სერვისებსაც)  დანახარჯების ხვედრითი წილი</w:t>
            </w:r>
            <w:ins w:id="565" w:author="Windows User" w:date="2019-04-21T10:30:00Z">
              <w:r w:rsidR="002F7F76">
                <w:rPr>
                  <w:rFonts w:ascii="Sylfaen" w:hAnsi="Sylfaen"/>
                  <w:sz w:val="22"/>
                  <w:szCs w:val="22"/>
                  <w:lang w:val="ka-GE"/>
                </w:rPr>
                <w:t xml:space="preserve"> </w:t>
              </w:r>
            </w:ins>
            <w:r>
              <w:rPr>
                <w:rFonts w:ascii="Sylfaen" w:hAnsi="Sylfaen"/>
                <w:sz w:val="22"/>
                <w:szCs w:val="22"/>
                <w:lang w:val="ka-GE"/>
              </w:rPr>
              <w:t>ჯანდაცვის სახელმწიფო პროგრამებ</w:t>
            </w:r>
            <w:del w:id="566" w:author="Windows User" w:date="2019-04-21T10:30:00Z">
              <w:r w:rsidDel="002F7F76">
                <w:rPr>
                  <w:rFonts w:ascii="Sylfaen" w:hAnsi="Sylfaen"/>
                  <w:sz w:val="22"/>
                  <w:szCs w:val="22"/>
                  <w:lang w:val="ka-GE"/>
                </w:rPr>
                <w:delText>ებ</w:delText>
              </w:r>
            </w:del>
            <w:r w:rsidR="001B727E">
              <w:rPr>
                <w:rFonts w:ascii="Sylfaen" w:hAnsi="Sylfaen"/>
                <w:sz w:val="22"/>
                <w:szCs w:val="22"/>
                <w:lang w:val="ka-GE"/>
              </w:rPr>
              <w:t>ის საერთო</w:t>
            </w:r>
            <w:ins w:id="567" w:author="Windows User" w:date="2019-04-21T10:30:00Z">
              <w:r w:rsidR="002F7F76">
                <w:rPr>
                  <w:rFonts w:ascii="Sylfaen" w:hAnsi="Sylfaen"/>
                  <w:sz w:val="22"/>
                  <w:szCs w:val="22"/>
                  <w:lang w:val="ka-GE"/>
                </w:rPr>
                <w:t xml:space="preserve"> </w:t>
              </w:r>
            </w:ins>
            <w:r w:rsidR="001B727E">
              <w:rPr>
                <w:rFonts w:ascii="Sylfaen" w:hAnsi="Sylfaen"/>
                <w:sz w:val="22"/>
                <w:szCs w:val="22"/>
                <w:lang w:val="ka-GE"/>
              </w:rPr>
              <w:t>ხაჯ</w:t>
            </w:r>
            <w:r w:rsidR="00FC17C7">
              <w:rPr>
                <w:rFonts w:ascii="Sylfaen" w:hAnsi="Sylfaen"/>
                <w:sz w:val="22"/>
                <w:szCs w:val="22"/>
                <w:lang w:val="ka-GE"/>
              </w:rPr>
              <w:t>ებში</w:t>
            </w:r>
            <w:r>
              <w:rPr>
                <w:rFonts w:ascii="Sylfaen" w:hAnsi="Sylfaen"/>
                <w:sz w:val="22"/>
                <w:szCs w:val="22"/>
                <w:lang w:val="ka-GE"/>
              </w:rPr>
              <w:t xml:space="preserve"> (%)</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29% (2016)</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34%</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35%</w:t>
            </w:r>
          </w:p>
        </w:tc>
        <w:tc>
          <w:tcPr>
            <w:tcW w:w="1134" w:type="dxa"/>
          </w:tcPr>
          <w:p w:rsidR="00057248" w:rsidRPr="00C110A9" w:rsidRDefault="00057248" w:rsidP="00BC458D">
            <w:pPr>
              <w:spacing w:line="276" w:lineRule="auto"/>
              <w:jc w:val="both"/>
              <w:rPr>
                <w:rFonts w:ascii="Sylfaen" w:hAnsi="Sylfaen"/>
                <w:sz w:val="22"/>
                <w:szCs w:val="22"/>
              </w:rPr>
            </w:pPr>
            <w:r w:rsidRPr="007D6488">
              <w:rPr>
                <w:rFonts w:ascii="Sylfaen" w:hAnsi="Sylfaen"/>
                <w:color w:val="000000" w:themeColor="text1"/>
                <w:sz w:val="22"/>
                <w:szCs w:val="22"/>
              </w:rPr>
              <w:t>35%</w:t>
            </w:r>
          </w:p>
        </w:tc>
      </w:tr>
    </w:tbl>
    <w:p w:rsidR="00057248" w:rsidRPr="002F7F76" w:rsidDel="00F00195" w:rsidRDefault="00057248" w:rsidP="00BC458D">
      <w:pPr>
        <w:spacing w:line="276" w:lineRule="auto"/>
        <w:jc w:val="both"/>
        <w:rPr>
          <w:del w:id="568" w:author="Windows User" w:date="2019-04-21T10:51:00Z"/>
          <w:rFonts w:ascii="Sylfaen" w:hAnsi="Sylfaen"/>
          <w:sz w:val="22"/>
          <w:szCs w:val="22"/>
          <w:lang w:val="ka-GE"/>
        </w:rPr>
      </w:pPr>
    </w:p>
    <w:p w:rsidR="00A95F67" w:rsidRPr="00A95F67" w:rsidDel="00F00195" w:rsidRDefault="006311FD" w:rsidP="00A95F67">
      <w:pPr>
        <w:pStyle w:val="ListParagraph"/>
        <w:numPr>
          <w:ilvl w:val="0"/>
          <w:numId w:val="18"/>
        </w:numPr>
        <w:spacing w:line="276" w:lineRule="auto"/>
        <w:jc w:val="both"/>
        <w:rPr>
          <w:del w:id="569" w:author="Windows User" w:date="2019-04-21T10:51:00Z"/>
          <w:rFonts w:ascii="Sylfaen" w:hAnsi="Sylfaen"/>
          <w:szCs w:val="22"/>
          <w:lang w:val="ka-GE"/>
        </w:rPr>
      </w:pPr>
      <w:del w:id="570" w:author="Windows User" w:date="2019-04-21T10:43:00Z">
        <w:r w:rsidRPr="007D6488" w:rsidDel="00A95F67">
          <w:rPr>
            <w:rFonts w:ascii="Sylfaen" w:hAnsi="Sylfaen"/>
            <w:szCs w:val="22"/>
            <w:lang w:val="ka-GE"/>
          </w:rPr>
          <w:delText xml:space="preserve">ქვემოთ მოცემულია სტარატეგიული რუქით განსაზღვრული თითოეული </w:delText>
        </w:r>
        <w:r w:rsidR="00B5747D" w:rsidRPr="007D6488" w:rsidDel="00A95F67">
          <w:rPr>
            <w:rFonts w:ascii="Sylfaen" w:hAnsi="Sylfaen"/>
            <w:szCs w:val="22"/>
            <w:lang w:val="ka-GE"/>
          </w:rPr>
          <w:delText>ამოცანის</w:delText>
        </w:r>
        <w:r w:rsidR="00284B39" w:rsidRPr="007D6488" w:rsidDel="00A95F67">
          <w:rPr>
            <w:rFonts w:ascii="Sylfaen" w:hAnsi="Sylfaen"/>
            <w:szCs w:val="22"/>
            <w:lang w:val="ka-GE"/>
          </w:rPr>
          <w:delText xml:space="preserve">,  მისი ძირითადი სტრატეგიული </w:delText>
        </w:r>
        <w:r w:rsidRPr="007D6488" w:rsidDel="00A95F67">
          <w:rPr>
            <w:rFonts w:ascii="Sylfaen" w:hAnsi="Sylfaen"/>
            <w:szCs w:val="22"/>
            <w:lang w:val="ka-GE"/>
          </w:rPr>
          <w:delText>ინიციატივ</w:delText>
        </w:r>
        <w:r w:rsidR="00284B39" w:rsidRPr="007D6488" w:rsidDel="00A95F67">
          <w:rPr>
            <w:rFonts w:ascii="Sylfaen" w:hAnsi="Sylfaen"/>
            <w:szCs w:val="22"/>
            <w:lang w:val="ka-GE"/>
          </w:rPr>
          <w:delText xml:space="preserve">ების </w:delText>
        </w:r>
        <w:r w:rsidRPr="007D6488" w:rsidDel="00A95F67">
          <w:rPr>
            <w:rFonts w:ascii="Sylfaen" w:hAnsi="Sylfaen"/>
            <w:szCs w:val="22"/>
            <w:lang w:val="ka-GE"/>
          </w:rPr>
          <w:delText xml:space="preserve">მოკლე </w:delText>
        </w:r>
        <w:r w:rsidR="00284B39" w:rsidRPr="007D6488" w:rsidDel="00A95F67">
          <w:rPr>
            <w:rFonts w:ascii="Sylfaen" w:hAnsi="Sylfaen"/>
            <w:szCs w:val="22"/>
            <w:lang w:val="ka-GE"/>
          </w:rPr>
          <w:delText xml:space="preserve">აღწერა </w:delText>
        </w:r>
        <w:r w:rsidRPr="007D6488" w:rsidDel="00A95F67">
          <w:rPr>
            <w:rFonts w:ascii="Sylfaen" w:hAnsi="Sylfaen"/>
            <w:szCs w:val="22"/>
            <w:lang w:val="ka-GE"/>
          </w:rPr>
          <w:delText xml:space="preserve">და შეფასების ინდიკატორები. </w:delText>
        </w:r>
      </w:del>
      <w:del w:id="571" w:author="Windows User" w:date="2019-04-21T10:51:00Z">
        <w:r w:rsidRPr="007D6488" w:rsidDel="00F00195">
          <w:rPr>
            <w:rFonts w:ascii="Sylfaen" w:hAnsi="Sylfaen"/>
            <w:szCs w:val="22"/>
            <w:lang w:val="ka-GE"/>
          </w:rPr>
          <w:delText>საერთო ჯამში, სტრატეგიული ინიციატივები ეყრდნობა სტრატეგიული შესყიდვის ძირითად მექანიზმებს</w:delText>
        </w:r>
      </w:del>
      <w:del w:id="572" w:author="Windows User" w:date="2019-04-21T10:44:00Z">
        <w:r w:rsidRPr="007D6488" w:rsidDel="00A95F67">
          <w:rPr>
            <w:rFonts w:ascii="Sylfaen" w:hAnsi="Sylfaen"/>
            <w:szCs w:val="22"/>
            <w:lang w:val="ka-GE"/>
          </w:rPr>
          <w:delText xml:space="preserve"> (ჩარჩო 3) </w:delText>
        </w:r>
      </w:del>
      <w:del w:id="573" w:author="Windows User" w:date="2019-04-21T10:51:00Z">
        <w:r w:rsidR="00A95F67" w:rsidRPr="00A95F67" w:rsidDel="00F00195">
          <w:rPr>
            <w:rFonts w:ascii="Sylfaen" w:hAnsi="Sylfaen" w:cs="Sylfaen"/>
            <w:szCs w:val="22"/>
            <w:lang w:val="ka-GE"/>
          </w:rPr>
          <w:delText>მოსახლეობის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ჯანმრთელობის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საჭიროებების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და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სამედიცინო</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lastRenderedPageBreak/>
          <w:delText>სერვისების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შესყიდვის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საჭიროებებისშეფასება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ძირითადი</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სამედიცინო</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სპეციალობების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მიხედვით</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სამედიცინო</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მომსახურების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მოცულობა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სერვისების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სხვადასხვა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დონე</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გეოგრაფიული</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განაწილება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სერვისის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მიმწოდებლის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მიხედვით</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განაწილება</w:delText>
        </w:r>
        <w:r w:rsidR="00A95F67" w:rsidRPr="00A95F67" w:rsidDel="00F00195">
          <w:rPr>
            <w:rFonts w:ascii="Sylfaen" w:hAnsi="Sylfaen"/>
            <w:szCs w:val="22"/>
            <w:lang w:val="ka-GE"/>
          </w:rPr>
          <w:delText xml:space="preserve">)  </w:delText>
        </w:r>
      </w:del>
    </w:p>
    <w:p w:rsidR="00A95F67" w:rsidRPr="00A95F67" w:rsidDel="00F00195" w:rsidRDefault="00A95F67" w:rsidP="00A95F67">
      <w:pPr>
        <w:pStyle w:val="ListParagraph"/>
        <w:numPr>
          <w:ilvl w:val="0"/>
          <w:numId w:val="18"/>
        </w:numPr>
        <w:spacing w:line="276" w:lineRule="auto"/>
        <w:jc w:val="both"/>
        <w:rPr>
          <w:del w:id="574" w:author="Windows User" w:date="2019-04-21T10:51:00Z"/>
          <w:rFonts w:ascii="Sylfaen" w:hAnsi="Sylfaen"/>
          <w:szCs w:val="22"/>
          <w:lang w:val="ka-GE"/>
        </w:rPr>
      </w:pPr>
      <w:del w:id="575" w:author="Windows User" w:date="2019-04-21T10:51:00Z">
        <w:r w:rsidRPr="00A95F67" w:rsidDel="00F00195">
          <w:rPr>
            <w:rFonts w:ascii="Sylfaen" w:hAnsi="Sylfaen" w:cs="Sylfaen"/>
            <w:szCs w:val="22"/>
            <w:lang w:val="ka-GE"/>
          </w:rPr>
          <w:delText>სერვისების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დაგეგმვა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საჭიროებების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მიხედვით</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ხანგრძლივ</w:delText>
        </w:r>
        <w:r w:rsidRPr="00A95F67" w:rsidDel="00F00195">
          <w:rPr>
            <w:rFonts w:ascii="Sylfaen" w:hAnsi="Sylfaen"/>
            <w:szCs w:val="22"/>
            <w:lang w:val="ka-GE"/>
          </w:rPr>
          <w:delText>-</w:delText>
        </w:r>
        <w:r w:rsidRPr="00A95F67" w:rsidDel="00F00195">
          <w:rPr>
            <w:rFonts w:ascii="Sylfaen" w:hAnsi="Sylfaen" w:cs="Sylfaen"/>
            <w:szCs w:val="22"/>
            <w:lang w:val="ka-GE"/>
          </w:rPr>
          <w:delText>ვადიანი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საჭიროებების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პროსპექტული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დაგეგმვა</w:delText>
        </w:r>
        <w:r w:rsidRPr="00A95F67" w:rsidDel="00F00195">
          <w:rPr>
            <w:rFonts w:ascii="Sylfaen" w:hAnsi="Sylfaen"/>
            <w:szCs w:val="22"/>
            <w:lang w:val="ka-GE"/>
          </w:rPr>
          <w:delText xml:space="preserve"> </w:delText>
        </w:r>
      </w:del>
    </w:p>
    <w:p w:rsidR="00A95F67" w:rsidRPr="00A95F67" w:rsidDel="00F00195" w:rsidRDefault="00A95F67" w:rsidP="00A95F67">
      <w:pPr>
        <w:pStyle w:val="ListParagraph"/>
        <w:numPr>
          <w:ilvl w:val="0"/>
          <w:numId w:val="18"/>
        </w:numPr>
        <w:spacing w:line="276" w:lineRule="auto"/>
        <w:jc w:val="both"/>
        <w:rPr>
          <w:del w:id="576" w:author="Windows User" w:date="2019-04-21T10:51:00Z"/>
          <w:rFonts w:ascii="Sylfaen" w:hAnsi="Sylfaen"/>
          <w:szCs w:val="22"/>
          <w:lang w:val="ka-GE"/>
        </w:rPr>
      </w:pPr>
      <w:del w:id="577" w:author="Windows User" w:date="2019-04-21T10:51:00Z">
        <w:r w:rsidRPr="00A95F67" w:rsidDel="00F00195">
          <w:rPr>
            <w:rFonts w:ascii="Sylfaen" w:hAnsi="Sylfaen" w:cs="Sylfaen"/>
            <w:szCs w:val="22"/>
            <w:lang w:val="ka-GE"/>
          </w:rPr>
          <w:delText>კონტრაქტირების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სისტემა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სელექტიური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კონტრაქტირება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კონტრაქტების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შესრულების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მონიტორინგი</w:delText>
        </w:r>
        <w:r w:rsidRPr="00A95F67" w:rsidDel="00F00195">
          <w:rPr>
            <w:rFonts w:ascii="Sylfaen" w:hAnsi="Sylfaen"/>
            <w:szCs w:val="22"/>
            <w:lang w:val="ka-GE"/>
          </w:rPr>
          <w:delText xml:space="preserve"> </w:delText>
        </w:r>
      </w:del>
    </w:p>
    <w:p w:rsidR="00A95F67" w:rsidDel="00F00195" w:rsidRDefault="00A95F67" w:rsidP="00A95F67">
      <w:pPr>
        <w:pStyle w:val="ListParagraph"/>
        <w:numPr>
          <w:ilvl w:val="0"/>
          <w:numId w:val="18"/>
        </w:numPr>
        <w:spacing w:line="276" w:lineRule="auto"/>
        <w:jc w:val="both"/>
        <w:rPr>
          <w:del w:id="578" w:author="Windows User" w:date="2019-04-21T10:51:00Z"/>
          <w:rFonts w:ascii="Sylfaen" w:hAnsi="Sylfaen"/>
          <w:szCs w:val="22"/>
          <w:lang w:val="ka-GE"/>
        </w:rPr>
      </w:pPr>
      <w:del w:id="579" w:author="Windows User" w:date="2019-04-21T10:51:00Z">
        <w:r w:rsidRPr="00A95F67" w:rsidDel="00F00195">
          <w:rPr>
            <w:rFonts w:ascii="Sylfaen" w:hAnsi="Sylfaen" w:cs="Sylfaen"/>
            <w:szCs w:val="22"/>
            <w:lang w:val="ka-GE"/>
          </w:rPr>
          <w:delText>ანაზღაურების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მექანიზმები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სტიმულების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სისტემა</w:delText>
        </w:r>
        <w:r w:rsidRPr="00A95F67" w:rsidDel="00F00195">
          <w:rPr>
            <w:rFonts w:ascii="Sylfaen" w:hAnsi="Sylfaen"/>
            <w:szCs w:val="22"/>
            <w:lang w:val="ka-GE"/>
          </w:rPr>
          <w:delText xml:space="preserve"> </w:delText>
        </w:r>
      </w:del>
    </w:p>
    <w:p w:rsidR="00A95F67" w:rsidRPr="007D6488" w:rsidDel="00F00195" w:rsidRDefault="00A95F67" w:rsidP="00BC458D">
      <w:pPr>
        <w:spacing w:line="276" w:lineRule="auto"/>
        <w:jc w:val="both"/>
        <w:rPr>
          <w:del w:id="580" w:author="Windows User" w:date="2019-04-21T10:51:00Z"/>
          <w:rFonts w:ascii="Sylfaen" w:hAnsi="Sylfaen"/>
          <w:szCs w:val="22"/>
          <w:lang w:val="ka-GE"/>
        </w:rPr>
      </w:pPr>
      <w:del w:id="581" w:author="Windows User" w:date="2019-04-21T10:51:00Z">
        <w:r w:rsidRPr="00A95F67" w:rsidDel="00F00195">
          <w:rPr>
            <w:rFonts w:ascii="Sylfaen" w:hAnsi="Sylfaen" w:cs="Sylfaen"/>
            <w:szCs w:val="22"/>
            <w:lang w:val="ka-GE"/>
          </w:rPr>
          <w:delText>სერვისების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საბაზისო</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პაკეტის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დიზაინი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საჭიროებების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გათვალისწინებით</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სერვისების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წარმოება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ფინანსური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შეზღუდვები</w:delText>
        </w:r>
      </w:del>
    </w:p>
    <w:p w:rsidR="00B5747D" w:rsidDel="00A95F67" w:rsidRDefault="00B5747D" w:rsidP="00BC458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jc w:val="right"/>
        <w:rPr>
          <w:del w:id="582" w:author="Windows User" w:date="2019-04-21T10:45:00Z"/>
          <w:rFonts w:ascii="Sylfaen" w:hAnsi="Sylfaen"/>
          <w:sz w:val="18"/>
          <w:szCs w:val="18"/>
          <w:lang w:val="ka-GE"/>
        </w:rPr>
      </w:pPr>
      <w:del w:id="583" w:author="Windows User" w:date="2019-04-21T10:45:00Z">
        <w:r w:rsidDel="00A95F67">
          <w:rPr>
            <w:rFonts w:ascii="Sylfaen" w:hAnsi="Sylfaen"/>
            <w:sz w:val="18"/>
            <w:szCs w:val="18"/>
            <w:lang w:val="ka-GE"/>
          </w:rPr>
          <w:delText>ჩარჩო 3</w:delText>
        </w:r>
      </w:del>
    </w:p>
    <w:p w:rsidR="00B5747D" w:rsidRPr="00B5747D" w:rsidDel="00A95F67" w:rsidRDefault="00B5747D" w:rsidP="00BC458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584" w:author="Windows User" w:date="2019-04-21T10:45:00Z"/>
          <w:sz w:val="18"/>
          <w:szCs w:val="18"/>
        </w:rPr>
      </w:pPr>
      <w:del w:id="585" w:author="Windows User" w:date="2019-04-21T10:45:00Z">
        <w:r w:rsidRPr="00B5747D" w:rsidDel="00A95F67">
          <w:rPr>
            <w:rFonts w:ascii="Sylfaen" w:hAnsi="Sylfaen"/>
            <w:sz w:val="18"/>
            <w:szCs w:val="18"/>
            <w:lang w:val="ka-GE"/>
          </w:rPr>
          <w:delText>სტრატეგიული შესყიდვა მოიცავს შემდეგ მექანიზმებს</w:delText>
        </w:r>
        <w:r w:rsidRPr="00B5747D" w:rsidDel="00A95F67">
          <w:rPr>
            <w:sz w:val="18"/>
            <w:szCs w:val="18"/>
          </w:rPr>
          <w:delText>:</w:delText>
        </w:r>
      </w:del>
    </w:p>
    <w:p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586" w:author="Windows User" w:date="2019-04-21T10:44:00Z"/>
          <w:sz w:val="18"/>
          <w:szCs w:val="18"/>
        </w:rPr>
      </w:pPr>
      <w:del w:id="587" w:author="Windows User" w:date="2019-04-21T10:44:00Z">
        <w:r w:rsidRPr="00B5747D" w:rsidDel="00A95F67">
          <w:rPr>
            <w:rFonts w:ascii="Sylfaen" w:hAnsi="Sylfaen"/>
            <w:sz w:val="18"/>
            <w:szCs w:val="18"/>
            <w:lang w:val="ka-GE"/>
          </w:rPr>
          <w:delText>მოსახლეობის ჯანმრთელობის საჭუროებების და სამედიცინო სერვისების შესყიდვის საჭიროებების</w:delText>
        </w:r>
        <w:r w:rsidRPr="001B727E" w:rsidDel="00A95F67">
          <w:rPr>
            <w:rFonts w:ascii="Sylfaen" w:hAnsi="Sylfaen"/>
            <w:sz w:val="18"/>
            <w:szCs w:val="18"/>
            <w:lang w:val="ka-GE"/>
          </w:rPr>
          <w:delText xml:space="preserve">შეფასება (ძირითადი სამედიცინო სპეციალობების მიხედვით სამედიცინო მომსახურების მოცულობა, </w:delText>
        </w:r>
        <w:r w:rsidRPr="00B5747D" w:rsidDel="00A95F67">
          <w:rPr>
            <w:rFonts w:ascii="Sylfaen" w:hAnsi="Sylfaen"/>
            <w:sz w:val="18"/>
            <w:szCs w:val="18"/>
            <w:lang w:val="ka-GE"/>
          </w:rPr>
          <w:delText xml:space="preserve">სერვისების სხვადასხვა დონე, გეოგრაფიული განაწილება, სერვისის მიმწოდებლის მიხედვით განაწილება)  </w:delText>
        </w:r>
      </w:del>
    </w:p>
    <w:p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588" w:author="Windows User" w:date="2019-04-21T10:44:00Z"/>
          <w:sz w:val="18"/>
          <w:szCs w:val="18"/>
        </w:rPr>
      </w:pPr>
      <w:del w:id="589" w:author="Windows User" w:date="2019-04-21T10:44:00Z">
        <w:r w:rsidRPr="00B5747D" w:rsidDel="00A95F67">
          <w:rPr>
            <w:rFonts w:ascii="Sylfaen" w:hAnsi="Sylfaen"/>
            <w:sz w:val="18"/>
            <w:szCs w:val="18"/>
            <w:lang w:val="ka-GE"/>
          </w:rPr>
          <w:delTex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delText>
        </w:r>
      </w:del>
    </w:p>
    <w:p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590" w:author="Windows User" w:date="2019-04-21T10:44:00Z"/>
          <w:sz w:val="18"/>
          <w:szCs w:val="18"/>
        </w:rPr>
      </w:pPr>
      <w:del w:id="591" w:author="Windows User" w:date="2019-04-21T10:44:00Z">
        <w:r w:rsidRPr="00B5747D" w:rsidDel="00A95F67">
          <w:rPr>
            <w:rFonts w:ascii="Sylfaen" w:hAnsi="Sylfaen"/>
            <w:sz w:val="18"/>
            <w:szCs w:val="18"/>
            <w:lang w:val="ka-GE"/>
          </w:rPr>
          <w:delText xml:space="preserve">კონტრაქტირების სისტემა, სელექტიური კონტრაქტირება, კონტრაქტების შესრულების მონიტორინგი </w:delText>
        </w:r>
      </w:del>
    </w:p>
    <w:p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592" w:author="Windows User" w:date="2019-04-21T10:44:00Z"/>
          <w:sz w:val="18"/>
          <w:szCs w:val="18"/>
        </w:rPr>
      </w:pPr>
      <w:del w:id="593" w:author="Windows User" w:date="2019-04-21T10:44:00Z">
        <w:r w:rsidRPr="00B5747D" w:rsidDel="00A95F67">
          <w:rPr>
            <w:rFonts w:ascii="Sylfaen" w:hAnsi="Sylfaen"/>
            <w:sz w:val="18"/>
            <w:szCs w:val="18"/>
            <w:lang w:val="ka-GE"/>
          </w:rPr>
          <w:delText xml:space="preserve">ანაზღაურების მექანიზმები და სტიმულების სისტემა </w:delText>
        </w:r>
      </w:del>
    </w:p>
    <w:p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594" w:author="Windows User" w:date="2019-04-21T10:45:00Z"/>
          <w:sz w:val="20"/>
          <w:szCs w:val="20"/>
        </w:rPr>
      </w:pPr>
      <w:del w:id="595" w:author="Windows User" w:date="2019-04-21T10:44:00Z">
        <w:r w:rsidRPr="00B5747D" w:rsidDel="00A95F67">
          <w:rPr>
            <w:rFonts w:ascii="Sylfaen" w:hAnsi="Sylfaen"/>
            <w:sz w:val="18"/>
            <w:szCs w:val="18"/>
            <w:lang w:val="ka-GE"/>
          </w:rPr>
          <w:delText>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w:delText>
        </w:r>
      </w:del>
      <w:del w:id="596" w:author="Windows User" w:date="2019-04-21T10:45:00Z">
        <w:r w:rsidRPr="00B5747D" w:rsidDel="00A95F67">
          <w:rPr>
            <w:rFonts w:ascii="Sylfaen" w:hAnsi="Sylfaen"/>
            <w:sz w:val="18"/>
            <w:szCs w:val="18"/>
            <w:lang w:val="ka-GE"/>
          </w:rPr>
          <w:delText xml:space="preserve"> </w:delText>
        </w:r>
      </w:del>
    </w:p>
    <w:p w:rsidR="00B5747D" w:rsidRPr="00C110A9" w:rsidDel="00F00195" w:rsidRDefault="00B5747D" w:rsidP="00BC458D">
      <w:pPr>
        <w:spacing w:line="276" w:lineRule="auto"/>
        <w:jc w:val="both"/>
        <w:rPr>
          <w:del w:id="597" w:author="Windows User" w:date="2019-04-21T10:51:00Z"/>
          <w:rFonts w:ascii="Sylfaen" w:hAnsi="Sylfaen"/>
          <w:sz w:val="22"/>
          <w:szCs w:val="22"/>
          <w:lang w:val="ka-GE"/>
        </w:rPr>
      </w:pPr>
    </w:p>
    <w:p w:rsidR="00057248" w:rsidRPr="007D6488" w:rsidRDefault="00057248" w:rsidP="00BC458D">
      <w:pPr>
        <w:spacing w:line="276" w:lineRule="auto"/>
        <w:jc w:val="both"/>
        <w:rPr>
          <w:rFonts w:ascii="Sylfaen" w:hAnsi="Sylfaen"/>
          <w:lang w:val="ka-GE"/>
        </w:rPr>
      </w:pPr>
      <w:r w:rsidRPr="00F00195">
        <w:rPr>
          <w:rFonts w:ascii="Sylfaen" w:hAnsi="Sylfaen"/>
          <w:highlight w:val="yellow"/>
          <w:lang w:val="ka-GE"/>
          <w:rPrChange w:id="598" w:author="Windows User" w:date="2019-04-21T10:49:00Z">
            <w:rPr>
              <w:rFonts w:ascii="Sylfaen" w:hAnsi="Sylfaen"/>
              <w:lang w:val="ka-GE"/>
            </w:rPr>
          </w:rPrChange>
        </w:rPr>
        <w:t xml:space="preserve">სტრატეგიულ </w:t>
      </w:r>
      <w:r w:rsidR="006311FD" w:rsidRPr="00F00195">
        <w:rPr>
          <w:rFonts w:ascii="Sylfaen" w:hAnsi="Sylfaen"/>
          <w:highlight w:val="yellow"/>
          <w:lang w:val="ka-GE"/>
          <w:rPrChange w:id="599" w:author="Windows User" w:date="2019-04-21T10:49:00Z">
            <w:rPr>
              <w:rFonts w:ascii="Sylfaen" w:hAnsi="Sylfaen"/>
              <w:lang w:val="ka-GE"/>
            </w:rPr>
          </w:rPrChange>
        </w:rPr>
        <w:t xml:space="preserve">ინიციატივების </w:t>
      </w:r>
      <w:r w:rsidRPr="00F00195">
        <w:rPr>
          <w:rFonts w:ascii="Sylfaen" w:hAnsi="Sylfaen"/>
          <w:highlight w:val="yellow"/>
          <w:lang w:val="ka-GE"/>
          <w:rPrChange w:id="600" w:author="Windows User" w:date="2019-04-21T10:49:00Z">
            <w:rPr>
              <w:rFonts w:ascii="Sylfaen" w:hAnsi="Sylfaen"/>
              <w:lang w:val="ka-GE"/>
            </w:rPr>
          </w:rPrChange>
        </w:rPr>
        <w:t xml:space="preserve">და </w:t>
      </w:r>
      <w:r w:rsidR="006311FD" w:rsidRPr="00F00195">
        <w:rPr>
          <w:rFonts w:ascii="Sylfaen" w:hAnsi="Sylfaen"/>
          <w:highlight w:val="yellow"/>
          <w:lang w:val="ka-GE"/>
          <w:rPrChange w:id="601" w:author="Windows User" w:date="2019-04-21T10:49:00Z">
            <w:rPr>
              <w:rFonts w:ascii="Sylfaen" w:hAnsi="Sylfaen"/>
              <w:lang w:val="ka-GE"/>
            </w:rPr>
          </w:rPrChange>
        </w:rPr>
        <w:t>ინდიკატორების დეტალური ნუსხა მოცემულია</w:t>
      </w:r>
      <w:r w:rsidRPr="00F00195">
        <w:rPr>
          <w:rFonts w:ascii="Sylfaen" w:hAnsi="Sylfaen"/>
          <w:highlight w:val="yellow"/>
          <w:lang w:val="ka-GE"/>
          <w:rPrChange w:id="602" w:author="Windows User" w:date="2019-04-21T10:49:00Z">
            <w:rPr>
              <w:rFonts w:ascii="Sylfaen" w:hAnsi="Sylfaen"/>
              <w:lang w:val="ka-GE"/>
            </w:rPr>
          </w:rPrChange>
        </w:rPr>
        <w:t xml:space="preserve"> დანართ</w:t>
      </w:r>
      <w:r w:rsidR="006311FD" w:rsidRPr="00F00195">
        <w:rPr>
          <w:rFonts w:ascii="Sylfaen" w:hAnsi="Sylfaen"/>
          <w:highlight w:val="yellow"/>
          <w:lang w:val="ka-GE"/>
          <w:rPrChange w:id="603" w:author="Windows User" w:date="2019-04-21T10:49:00Z">
            <w:rPr>
              <w:rFonts w:ascii="Sylfaen" w:hAnsi="Sylfaen"/>
              <w:lang w:val="ka-GE"/>
            </w:rPr>
          </w:rPrChange>
        </w:rPr>
        <w:t xml:space="preserve"> N</w:t>
      </w:r>
      <w:r w:rsidRPr="00F00195">
        <w:rPr>
          <w:rFonts w:ascii="Sylfaen" w:hAnsi="Sylfaen"/>
          <w:highlight w:val="yellow"/>
          <w:lang w:val="ka-GE"/>
          <w:rPrChange w:id="604" w:author="Windows User" w:date="2019-04-21T10:49:00Z">
            <w:rPr>
              <w:rFonts w:ascii="Sylfaen" w:hAnsi="Sylfaen"/>
              <w:lang w:val="ka-GE"/>
            </w:rPr>
          </w:rPrChange>
        </w:rPr>
        <w:t>1</w:t>
      </w:r>
      <w:r w:rsidR="006311FD" w:rsidRPr="00F00195">
        <w:rPr>
          <w:rFonts w:ascii="Sylfaen" w:hAnsi="Sylfaen"/>
          <w:highlight w:val="yellow"/>
          <w:lang w:val="ka-GE"/>
          <w:rPrChange w:id="605" w:author="Windows User" w:date="2019-04-21T10:49:00Z">
            <w:rPr>
              <w:rFonts w:ascii="Sylfaen" w:hAnsi="Sylfaen"/>
              <w:lang w:val="ka-GE"/>
            </w:rPr>
          </w:rPrChange>
        </w:rPr>
        <w:t>-სა</w:t>
      </w:r>
      <w:r w:rsidRPr="00F00195">
        <w:rPr>
          <w:rFonts w:ascii="Sylfaen" w:hAnsi="Sylfaen"/>
          <w:highlight w:val="yellow"/>
          <w:lang w:val="ka-GE"/>
          <w:rPrChange w:id="606" w:author="Windows User" w:date="2019-04-21T10:49:00Z">
            <w:rPr>
              <w:rFonts w:ascii="Sylfaen" w:hAnsi="Sylfaen"/>
              <w:lang w:val="ka-GE"/>
            </w:rPr>
          </w:rPrChange>
        </w:rPr>
        <w:t xml:space="preserve"> და </w:t>
      </w:r>
      <w:r w:rsidR="006311FD" w:rsidRPr="00F00195">
        <w:rPr>
          <w:rFonts w:ascii="Sylfaen" w:hAnsi="Sylfaen"/>
          <w:highlight w:val="yellow"/>
          <w:lang w:val="ka-GE"/>
          <w:rPrChange w:id="607" w:author="Windows User" w:date="2019-04-21T10:49:00Z">
            <w:rPr>
              <w:rFonts w:ascii="Sylfaen" w:hAnsi="Sylfaen"/>
              <w:lang w:val="ka-GE"/>
            </w:rPr>
          </w:rPrChange>
        </w:rPr>
        <w:t>N</w:t>
      </w:r>
      <w:r w:rsidRPr="00F00195">
        <w:rPr>
          <w:rFonts w:ascii="Sylfaen" w:hAnsi="Sylfaen"/>
          <w:highlight w:val="yellow"/>
          <w:lang w:val="ka-GE"/>
          <w:rPrChange w:id="608" w:author="Windows User" w:date="2019-04-21T10:49:00Z">
            <w:rPr>
              <w:rFonts w:ascii="Sylfaen" w:hAnsi="Sylfaen"/>
              <w:lang w:val="ka-GE"/>
            </w:rPr>
          </w:rPrChange>
        </w:rPr>
        <w:t>2</w:t>
      </w:r>
      <w:r w:rsidR="006311FD" w:rsidRPr="00F00195">
        <w:rPr>
          <w:rFonts w:ascii="Sylfaen" w:hAnsi="Sylfaen"/>
          <w:highlight w:val="yellow"/>
          <w:lang w:val="ka-GE"/>
          <w:rPrChange w:id="609" w:author="Windows User" w:date="2019-04-21T10:49:00Z">
            <w:rPr>
              <w:rFonts w:ascii="Sylfaen" w:hAnsi="Sylfaen"/>
              <w:lang w:val="ka-GE"/>
            </w:rPr>
          </w:rPrChange>
        </w:rPr>
        <w:t>-</w:t>
      </w:r>
      <w:r w:rsidRPr="00F00195">
        <w:rPr>
          <w:rFonts w:ascii="Sylfaen" w:hAnsi="Sylfaen"/>
          <w:highlight w:val="yellow"/>
          <w:lang w:val="ka-GE"/>
          <w:rPrChange w:id="610" w:author="Windows User" w:date="2019-04-21T10:49:00Z">
            <w:rPr>
              <w:rFonts w:ascii="Sylfaen" w:hAnsi="Sylfaen"/>
              <w:lang w:val="ka-GE"/>
            </w:rPr>
          </w:rPrChange>
        </w:rPr>
        <w:t>ში.</w:t>
      </w:r>
    </w:p>
    <w:p w:rsidR="00B5747D" w:rsidRPr="007D6488" w:rsidRDefault="00B5747D" w:rsidP="00BC458D">
      <w:pPr>
        <w:spacing w:line="276" w:lineRule="auto"/>
        <w:jc w:val="both"/>
        <w:rPr>
          <w:rFonts w:ascii="Sylfaen" w:hAnsi="Sylfaen"/>
          <w:lang w:val="ka-GE"/>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611" w:name="_Toc6651967"/>
      <w:r w:rsidRPr="007D6488">
        <w:rPr>
          <w:rFonts w:ascii="Sylfaen" w:hAnsi="Sylfaen"/>
          <w:bCs w:val="0"/>
          <w:i w:val="0"/>
          <w:sz w:val="24"/>
          <w:szCs w:val="24"/>
          <w:lang w:val="ka-GE"/>
        </w:rPr>
        <w:t xml:space="preserve">3.3. </w:t>
      </w:r>
      <w:r w:rsidR="00B5747D" w:rsidRPr="007D6488">
        <w:rPr>
          <w:rFonts w:ascii="Sylfaen" w:hAnsi="Sylfaen"/>
          <w:bCs w:val="0"/>
          <w:i w:val="0"/>
          <w:sz w:val="24"/>
          <w:szCs w:val="24"/>
          <w:lang w:val="ka-GE"/>
        </w:rPr>
        <w:t>ამოცანა</w:t>
      </w:r>
      <w:ins w:id="612" w:author="Windows User" w:date="2019-04-21T10:54:00Z">
        <w:r w:rsidR="00F00195">
          <w:rPr>
            <w:rFonts w:ascii="Sylfaen" w:hAnsi="Sylfaen"/>
            <w:bCs w:val="0"/>
            <w:i w:val="0"/>
            <w:sz w:val="24"/>
            <w:szCs w:val="24"/>
            <w:lang w:val="ka-GE"/>
          </w:rPr>
          <w:t xml:space="preserve"> 3</w:t>
        </w:r>
      </w:ins>
      <w:r w:rsidRPr="007D6488">
        <w:rPr>
          <w:rFonts w:ascii="Sylfaen" w:hAnsi="Sylfaen"/>
          <w:bCs w:val="0"/>
          <w:i w:val="0"/>
          <w:sz w:val="24"/>
          <w:szCs w:val="24"/>
          <w:lang w:val="ka-GE"/>
        </w:rPr>
        <w:t xml:space="preserve">: ჯანდაცვის მომსახურების ხარისხისა და </w:t>
      </w:r>
      <w:commentRangeStart w:id="613"/>
      <w:r w:rsidR="00B5747D" w:rsidRPr="007D6488">
        <w:rPr>
          <w:rFonts w:ascii="Sylfaen" w:hAnsi="Sylfaen"/>
          <w:bCs w:val="0"/>
          <w:i w:val="0"/>
          <w:sz w:val="24"/>
          <w:szCs w:val="24"/>
          <w:lang w:val="ka-GE"/>
        </w:rPr>
        <w:t>ეფექტიანობის</w:t>
      </w:r>
      <w:commentRangeEnd w:id="613"/>
      <w:r w:rsidR="00F00195">
        <w:rPr>
          <w:rStyle w:val="CommentReference"/>
          <w:rFonts w:ascii="Times New Roman" w:eastAsia="Times New Roman" w:hAnsi="Times New Roman" w:cs="Times New Roman"/>
          <w:b w:val="0"/>
          <w:bCs w:val="0"/>
          <w:i w:val="0"/>
          <w:iCs w:val="0"/>
        </w:rPr>
        <w:commentReference w:id="613"/>
      </w:r>
      <w:r w:rsidR="00B5747D" w:rsidRPr="007D6488">
        <w:rPr>
          <w:rFonts w:ascii="Sylfaen" w:hAnsi="Sylfaen"/>
          <w:bCs w:val="0"/>
          <w:i w:val="0"/>
          <w:sz w:val="24"/>
          <w:szCs w:val="24"/>
          <w:lang w:val="ka-GE"/>
        </w:rPr>
        <w:t xml:space="preserve"> გაუმჯობესება</w:t>
      </w:r>
      <w:bookmarkEnd w:id="611"/>
    </w:p>
    <w:p w:rsidR="00F00195" w:rsidRDefault="00057248" w:rsidP="00BC458D">
      <w:pPr>
        <w:spacing w:line="276" w:lineRule="auto"/>
        <w:jc w:val="both"/>
        <w:rPr>
          <w:ins w:id="614" w:author="Windows User" w:date="2019-04-21T10:59:00Z"/>
          <w:rFonts w:ascii="Sylfaen" w:hAnsi="Sylfaen"/>
          <w:lang w:val="ka-GE"/>
        </w:rPr>
      </w:pPr>
      <w:bookmarkStart w:id="615" w:name="_Toc516059284"/>
      <w:bookmarkStart w:id="616" w:name="_Toc516065936"/>
      <w:r w:rsidRPr="007D6488">
        <w:rPr>
          <w:rFonts w:ascii="Sylfaen" w:hAnsi="Sylfaen"/>
          <w:lang w:val="ka-GE"/>
        </w:rPr>
        <w:t xml:space="preserve">სტრატეგიულ შესყიდვებს გადამწყვეტი როლი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ins w:id="617" w:author="Windows User" w:date="2019-04-21T10:55:00Z">
        <w:r w:rsidR="00F00195">
          <w:rPr>
            <w:rFonts w:ascii="Sylfaen" w:hAnsi="Sylfaen"/>
            <w:lang w:val="ka-GE"/>
          </w:rPr>
          <w:t xml:space="preserve">სოციალური მომსახურების სააგენტოს გააჩნია საკონტრაქტო და საგადასახადო ბერკეტები, რაც მას საშუალებას მისცემს სხვა უწყებებთან ერთად ხელი შეუწყოს სამედიცინო მომსახურების ხარისხის გაუმჯობესებას. ეს ამოცანა ითვალისწინებს ხარისხის გაუმჯობესების კუთხით სოიციალური დაცვის სააგენტოს </w:t>
        </w:r>
      </w:ins>
      <w:ins w:id="618" w:author="Windows User" w:date="2019-04-21T10:57:00Z">
        <w:r w:rsidR="00F00195">
          <w:rPr>
            <w:rFonts w:ascii="Sylfaen" w:hAnsi="Sylfaen"/>
            <w:lang w:val="ka-GE"/>
          </w:rPr>
          <w:t>როლის განსაზღვრას და ფუნქციების გაძლიერებას.</w:t>
        </w:r>
      </w:ins>
    </w:p>
    <w:p w:rsidR="00F00195" w:rsidRPr="007D6488" w:rsidDel="00F00195" w:rsidRDefault="00F00195" w:rsidP="00F00195">
      <w:pPr>
        <w:spacing w:line="276" w:lineRule="auto"/>
        <w:jc w:val="both"/>
        <w:rPr>
          <w:del w:id="619" w:author="Windows User" w:date="2019-04-21T10:59:00Z"/>
          <w:rFonts w:ascii="Sylfaen" w:hAnsi="Sylfaen"/>
          <w:b/>
          <w:lang w:val="ka-GE"/>
        </w:rPr>
      </w:pPr>
      <w:moveToRangeStart w:id="620" w:author="Windows User" w:date="2019-04-21T10:59:00Z" w:name="move6736799"/>
      <w:moveTo w:id="621" w:author="Windows User" w:date="2019-04-21T10:59:00Z">
        <w:del w:id="622" w:author="Windows User" w:date="2019-04-21T10:59:00Z">
          <w:r w:rsidRPr="007D6488" w:rsidDel="00F00195">
            <w:rPr>
              <w:rFonts w:ascii="Sylfaen" w:hAnsi="Sylfaen"/>
              <w:b/>
              <w:lang w:val="ka-GE"/>
            </w:rPr>
            <w:delText>ძირითადი სტრატეგიული ინიციატივები:</w:delText>
          </w:r>
        </w:del>
      </w:moveTo>
    </w:p>
    <w:p w:rsidR="00F00195" w:rsidRPr="00F00195" w:rsidRDefault="00F00195" w:rsidP="00F00195">
      <w:pPr>
        <w:spacing w:line="276" w:lineRule="auto"/>
        <w:jc w:val="both"/>
        <w:rPr>
          <w:rFonts w:ascii="Sylfaen" w:eastAsia="Calibri" w:hAnsi="Sylfaen" w:cs="Calibri"/>
          <w:lang w:val="en-GB"/>
        </w:rPr>
      </w:pPr>
      <w:ins w:id="623" w:author="Windows User" w:date="2019-04-21T10:59:00Z">
        <w:r>
          <w:rPr>
            <w:rFonts w:ascii="Sylfaen" w:eastAsia="Calibri" w:hAnsi="Sylfaen" w:cs="Sylfaen"/>
            <w:lang w:val="ka-GE"/>
          </w:rPr>
          <w:t xml:space="preserve">მესამე ამოცანის განხორცილებისთვის მოხდება </w:t>
        </w:r>
      </w:ins>
      <w:moveTo w:id="624" w:author="Windows User" w:date="2019-04-21T10:59:00Z">
        <w:r w:rsidRPr="00F00195">
          <w:rPr>
            <w:rFonts w:ascii="Sylfaen" w:eastAsia="Calibri" w:hAnsi="Sylfaen" w:cs="Sylfaen"/>
            <w:lang w:val="en-GB"/>
          </w:rPr>
          <w:t>ხარისხის გაუმჯობესების სისტემის</w:t>
        </w:r>
      </w:moveTo>
      <w:ins w:id="625" w:author="Windows User" w:date="2019-04-21T11:00:00Z">
        <w:r>
          <w:rPr>
            <w:rFonts w:ascii="Sylfaen" w:eastAsia="Calibri" w:hAnsi="Sylfaen" w:cs="Sylfaen"/>
            <w:lang w:val="ka-GE"/>
          </w:rPr>
          <w:t xml:space="preserve"> გაძლიერების</w:t>
        </w:r>
      </w:ins>
      <w:moveTo w:id="626" w:author="Windows User" w:date="2019-04-21T10:59:00Z">
        <w:del w:id="627" w:author="Windows User" w:date="2019-04-21T11:00:00Z">
          <w:r w:rsidRPr="00F00195" w:rsidDel="00F00195">
            <w:rPr>
              <w:rFonts w:ascii="Sylfaen" w:eastAsia="Calibri" w:hAnsi="Sylfaen" w:cs="Sylfaen"/>
              <w:lang w:val="en-GB"/>
            </w:rPr>
            <w:delText xml:space="preserve"> განახლებისათვის</w:delText>
          </w:r>
        </w:del>
        <w:r w:rsidRPr="00F00195">
          <w:rPr>
            <w:rFonts w:ascii="Sylfaen" w:eastAsia="Calibri" w:hAnsi="Sylfaen" w:cs="Sylfaen"/>
            <w:lang w:val="en-GB"/>
          </w:rPr>
          <w:t xml:space="preserve"> კონცეფციის შემუშავება </w:t>
        </w:r>
      </w:moveTo>
    </w:p>
    <w:p w:rsidR="00F00195" w:rsidRPr="007D6488" w:rsidRDefault="00F00195" w:rsidP="00F00195">
      <w:pPr>
        <w:spacing w:line="276" w:lineRule="auto"/>
        <w:jc w:val="both"/>
        <w:rPr>
          <w:rFonts w:ascii="Sylfaen" w:eastAsia="Calibri" w:hAnsi="Sylfaen" w:cs="Calibri"/>
          <w:highlight w:val="lightGray"/>
          <w:lang w:val="en-GB"/>
        </w:rPr>
      </w:pPr>
      <w:moveTo w:id="628" w:author="Windows User" w:date="2019-04-21T10:59:00Z">
        <w:r w:rsidRPr="007D6488">
          <w:rPr>
            <w:rFonts w:ascii="Sylfaen" w:eastAsia="Calibri" w:hAnsi="Sylfaen" w:cs="Calibri"/>
            <w:lang w:val="ka-GE"/>
          </w:rPr>
          <w:t>სამედიცინო მომსახურების ხარისხის შესაფასებლად</w:t>
        </w:r>
      </w:moveTo>
      <w:ins w:id="629" w:author="Windows User" w:date="2019-04-21T11:00:00Z">
        <w:r>
          <w:rPr>
            <w:rFonts w:ascii="Sylfaen" w:eastAsia="Calibri" w:hAnsi="Sylfaen" w:cs="Calibri"/>
            <w:lang w:val="ka-GE"/>
          </w:rPr>
          <w:t xml:space="preserve"> </w:t>
        </w:r>
      </w:ins>
      <w:moveTo w:id="630" w:author="Windows User" w:date="2019-04-21T10:59:00Z">
        <w:r w:rsidRPr="007D6488">
          <w:rPr>
            <w:rFonts w:ascii="Sylfaen" w:eastAsia="Calibri" w:hAnsi="Sylfaen" w:cs="Calibri"/>
            <w:lang w:val="ka-GE"/>
          </w:rPr>
          <w:t xml:space="preserve">ინდიკატორების განსაზღვრა, ხარისხის მონიტორინგისა და კონტროლისთვის მექანიზმების </w:t>
        </w:r>
        <w:r w:rsidRPr="007D6488">
          <w:rPr>
            <w:rFonts w:ascii="Sylfaen" w:eastAsia="Calibri" w:hAnsi="Sylfaen" w:cs="Calibri"/>
            <w:lang w:val="ka-GE"/>
          </w:rPr>
          <w:lastRenderedPageBreak/>
          <w:t>შემუშავება, სამედიცინო მომსახურების სახელმწიფო რეგულირების სააგენტოსთან კოორდინირება სამედიცინო აუდიტის კონცეფციის განვითარებ</w:t>
        </w:r>
      </w:moveTo>
      <w:ins w:id="631" w:author="Windows User" w:date="2019-04-21T11:00:00Z">
        <w:r w:rsidR="00B67DCC">
          <w:rPr>
            <w:rFonts w:ascii="Sylfaen" w:eastAsia="Calibri" w:hAnsi="Sylfaen" w:cs="Calibri"/>
            <w:lang w:val="ka-GE"/>
          </w:rPr>
          <w:t xml:space="preserve">ისა და მისი დანერგვის ხელშეწყობისთვის. </w:t>
        </w:r>
      </w:ins>
      <w:moveTo w:id="632" w:author="Windows User" w:date="2019-04-21T10:59:00Z">
        <w:del w:id="633" w:author="Windows User" w:date="2019-04-21T11:00:00Z">
          <w:r w:rsidRPr="007D6488" w:rsidDel="00B67DCC">
            <w:rPr>
              <w:rFonts w:ascii="Sylfaen" w:eastAsia="Calibri" w:hAnsi="Sylfaen" w:cs="Calibri"/>
              <w:lang w:val="ka-GE"/>
            </w:rPr>
            <w:delText xml:space="preserve">ა </w:delText>
          </w:r>
        </w:del>
        <w:del w:id="634" w:author="Windows User" w:date="2019-04-21T11:01:00Z">
          <w:r w:rsidRPr="007D6488" w:rsidDel="00B67DCC">
            <w:rPr>
              <w:rFonts w:ascii="Sylfaen" w:eastAsia="Calibri" w:hAnsi="Sylfaen" w:cs="Calibri"/>
              <w:lang w:val="ka-GE"/>
            </w:rPr>
            <w:delText>(სამედიცინო მომსახურების სახელმწიფო რეგულირების სააგენტოსთან ერთად)</w:delText>
          </w:r>
        </w:del>
      </w:moveTo>
    </w:p>
    <w:moveToRangeEnd w:id="620"/>
    <w:p w:rsidR="00057248" w:rsidRPr="007D6488" w:rsidDel="00F00195" w:rsidRDefault="00F00195" w:rsidP="00BC458D">
      <w:pPr>
        <w:spacing w:line="276" w:lineRule="auto"/>
        <w:jc w:val="both"/>
        <w:rPr>
          <w:del w:id="635" w:author="Windows User" w:date="2019-04-21T10:57:00Z"/>
          <w:rFonts w:ascii="Sylfaen" w:hAnsi="Sylfaen"/>
          <w:lang w:val="ka-GE"/>
        </w:rPr>
      </w:pPr>
      <w:ins w:id="636" w:author="Windows User" w:date="2019-04-21T10:57:00Z">
        <w:r>
          <w:rPr>
            <w:rFonts w:ascii="Sylfaen" w:hAnsi="Sylfaen"/>
            <w:lang w:val="ka-GE"/>
          </w:rPr>
          <w:t xml:space="preserve"> </w:t>
        </w:r>
      </w:ins>
      <w:del w:id="637" w:author="Windows User" w:date="2019-04-21T10:57:00Z">
        <w:r w:rsidR="00B27259" w:rsidRPr="007D6488" w:rsidDel="00F00195">
          <w:rPr>
            <w:rFonts w:ascii="Sylfaen" w:hAnsi="Sylfaen"/>
            <w:lang w:val="ka-GE"/>
          </w:rPr>
          <w:delText>სოციალური მომსახურების სააგენტო</w:delText>
        </w:r>
        <w:r w:rsidR="00484109" w:rsidRPr="007D6488" w:rsidDel="00F00195">
          <w:rPr>
            <w:rFonts w:ascii="Sylfaen" w:hAnsi="Sylfaen"/>
            <w:lang w:val="ka-GE"/>
          </w:rPr>
          <w:delText xml:space="preserve"> არ წარმოადგენს ძირი</w:delText>
        </w:r>
      </w:del>
      <w:del w:id="638" w:author="Windows User" w:date="2019-04-21T10:55:00Z">
        <w:r w:rsidR="00484109" w:rsidRPr="007D6488" w:rsidDel="00F00195">
          <w:rPr>
            <w:rFonts w:ascii="Sylfaen" w:hAnsi="Sylfaen"/>
            <w:lang w:val="ka-GE"/>
          </w:rPr>
          <w:delText>ტ</w:delText>
        </w:r>
      </w:del>
      <w:del w:id="639" w:author="Windows User" w:date="2019-04-21T10:57:00Z">
        <w:r w:rsidR="00484109" w:rsidRPr="007D6488" w:rsidDel="00F00195">
          <w:rPr>
            <w:rFonts w:ascii="Sylfaen" w:hAnsi="Sylfaen"/>
            <w:lang w:val="ka-GE"/>
          </w:rPr>
          <w:delText>ად დაწესებულებას ქვეყანაში მომსახურების</w:delText>
        </w:r>
        <w:r w:rsidR="00057248" w:rsidRPr="007D6488" w:rsidDel="00F00195">
          <w:rPr>
            <w:rFonts w:ascii="Sylfaen" w:hAnsi="Sylfaen"/>
            <w:lang w:val="ka-GE"/>
          </w:rPr>
          <w:delText xml:space="preserve"> ხარისხის გაუმჯობესების კუთხით, მიუხედავად ამისა, რომ მას </w:delText>
        </w:r>
        <w:r w:rsidR="00484109" w:rsidRPr="007D6488" w:rsidDel="00F00195">
          <w:rPr>
            <w:rFonts w:ascii="Sylfaen" w:hAnsi="Sylfaen"/>
            <w:lang w:val="ka-GE"/>
          </w:rPr>
          <w:delText>გააჩნია</w:delText>
        </w:r>
        <w:r w:rsidR="00057248" w:rsidRPr="007D6488" w:rsidDel="00F00195">
          <w:rPr>
            <w:rFonts w:ascii="Sylfaen" w:hAnsi="Sylfaen"/>
            <w:lang w:val="ka-GE"/>
          </w:rPr>
          <w:delText xml:space="preserve"> საკონტრაქტო და საგადასახადო ბერკეტები, რათა უზრუნველყოს და ხელი შეუწყოს უკეთესი </w:delText>
        </w:r>
        <w:r w:rsidR="00484109" w:rsidRPr="007D6488" w:rsidDel="00F00195">
          <w:rPr>
            <w:rFonts w:ascii="Sylfaen" w:hAnsi="Sylfaen"/>
            <w:lang w:val="ka-GE"/>
          </w:rPr>
          <w:delText xml:space="preserve">სერვისების მიწოდებას,  </w:delText>
        </w:r>
        <w:r w:rsidR="00057248" w:rsidRPr="007D6488" w:rsidDel="00F00195">
          <w:rPr>
            <w:rFonts w:ascii="Sylfaen" w:hAnsi="Sylfaen"/>
            <w:lang w:val="ka-GE"/>
          </w:rPr>
          <w:delText>მათ შორის ხარისხის გაუმჯობესებ</w:delText>
        </w:r>
        <w:r w:rsidR="00484109" w:rsidRPr="007D6488" w:rsidDel="00F00195">
          <w:rPr>
            <w:rFonts w:ascii="Sylfaen" w:hAnsi="Sylfaen"/>
            <w:lang w:val="ka-GE"/>
          </w:rPr>
          <w:delText>ს</w:delText>
        </w:r>
        <w:r w:rsidR="00057248" w:rsidRPr="007D6488" w:rsidDel="00F00195">
          <w:rPr>
            <w:rFonts w:ascii="Sylfaen" w:hAnsi="Sylfaen"/>
            <w:lang w:val="ka-GE"/>
          </w:rPr>
          <w:delText>ა. აქედან გამომდინარე</w:delText>
        </w:r>
        <w:r w:rsidR="00484109" w:rsidRPr="007D6488" w:rsidDel="00F00195">
          <w:rPr>
            <w:rFonts w:ascii="Sylfaen" w:hAnsi="Sylfaen"/>
            <w:lang w:val="ka-GE"/>
          </w:rPr>
          <w:delText>,</w:delText>
        </w:r>
        <w:r w:rsidR="00057248" w:rsidRPr="007D6488" w:rsidDel="00F00195">
          <w:rPr>
            <w:rFonts w:ascii="Sylfaen" w:hAnsi="Sylfaen"/>
            <w:lang w:val="ka-GE"/>
          </w:rPr>
          <w:delText xml:space="preserve"> მნიშვნელოვანია საქართველოს ჯანდაცვის სისტემაში ხარისხის განვითარება და  თითოეული სააგენტოს, მათ შორის სოციალური მომსახურების სააგენტოს როლი</w:delText>
        </w:r>
        <w:r w:rsidR="00484109" w:rsidRPr="007D6488" w:rsidDel="00F00195">
          <w:rPr>
            <w:rFonts w:ascii="Sylfaen" w:hAnsi="Sylfaen"/>
            <w:lang w:val="ka-GE"/>
          </w:rPr>
          <w:delText>ს განსაზღვრა</w:delText>
        </w:r>
        <w:r w:rsidR="00057248" w:rsidRPr="007D6488" w:rsidDel="00F00195">
          <w:rPr>
            <w:rFonts w:ascii="Sylfaen" w:hAnsi="Sylfaen"/>
            <w:lang w:val="ka-GE"/>
          </w:rPr>
          <w:delText>.</w:delText>
        </w:r>
      </w:del>
    </w:p>
    <w:p w:rsidR="00484109" w:rsidRPr="007D6488" w:rsidRDefault="00F00195" w:rsidP="00BC458D">
      <w:pPr>
        <w:spacing w:line="276" w:lineRule="auto"/>
        <w:jc w:val="both"/>
        <w:rPr>
          <w:rFonts w:ascii="Sylfaen" w:hAnsi="Sylfaen"/>
          <w:lang w:val="ka-GE"/>
        </w:rPr>
      </w:pPr>
      <w:ins w:id="640" w:author="Windows User" w:date="2019-04-21T10:58:00Z">
        <w:r>
          <w:rPr>
            <w:rFonts w:ascii="Sylfaen" w:hAnsi="Sylfaen"/>
            <w:lang w:val="ka-GE"/>
          </w:rPr>
          <w:t xml:space="preserve">მესამე ამოცანის წარმატებულობა შეფასდება შემდეგი ინდიკატორებით და სამიზნე მაჩვენებლებით. </w:t>
        </w:r>
      </w:ins>
    </w:p>
    <w:p w:rsidR="00057248" w:rsidRPr="007D6488" w:rsidRDefault="00B67DCC" w:rsidP="00BC458D">
      <w:pPr>
        <w:spacing w:line="276" w:lineRule="auto"/>
        <w:jc w:val="both"/>
        <w:rPr>
          <w:rFonts w:ascii="Sylfaen" w:hAnsi="Sylfaen"/>
          <w:b/>
          <w:lang w:val="ka-GE"/>
        </w:rPr>
      </w:pPr>
      <w:ins w:id="641" w:author="Windows User" w:date="2019-04-21T11:01:00Z">
        <w:r>
          <w:rPr>
            <w:rFonts w:ascii="Sylfaen" w:hAnsi="Sylfaen"/>
            <w:b/>
            <w:lang w:val="ka-GE"/>
          </w:rPr>
          <w:t xml:space="preserve">მესამე ამოცანის </w:t>
        </w:r>
      </w:ins>
      <w:r w:rsidR="006311FD" w:rsidRPr="007D6488">
        <w:rPr>
          <w:rFonts w:ascii="Sylfaen" w:hAnsi="Sylfaen"/>
          <w:b/>
          <w:lang w:val="ka-GE"/>
        </w:rPr>
        <w:t>წარმატების შეფასების ინდიკატორ(ებ)ი</w:t>
      </w:r>
      <w:ins w:id="642" w:author="Windows User" w:date="2019-04-21T11:01:00Z">
        <w:r>
          <w:rPr>
            <w:rFonts w:ascii="Sylfaen" w:hAnsi="Sylfaen"/>
            <w:b/>
            <w:lang w:val="ka-GE"/>
          </w:rPr>
          <w:t xml:space="preserve"> და სამიზნე მაჩვენებლები </w:t>
        </w:r>
      </w:ins>
    </w:p>
    <w:tbl>
      <w:tblPr>
        <w:tblStyle w:val="TableGrid"/>
        <w:tblW w:w="0" w:type="auto"/>
        <w:tblLook w:val="04A0"/>
      </w:tblPr>
      <w:tblGrid>
        <w:gridCol w:w="4531"/>
        <w:gridCol w:w="1659"/>
        <w:gridCol w:w="915"/>
        <w:gridCol w:w="992"/>
        <w:gridCol w:w="993"/>
      </w:tblGrid>
      <w:tr w:rsidR="00057248" w:rsidRPr="00C110A9" w:rsidTr="00A36EF4">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(2017 ან უახლოეს წლებში)</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del w:id="643" w:author="Windows User" w:date="2019-04-21T10:58:00Z">
              <w:r w:rsidRPr="00C110A9" w:rsidDel="00F00195">
                <w:rPr>
                  <w:rFonts w:ascii="Sylfaen" w:hAnsi="Sylfaen"/>
                  <w:b/>
                  <w:sz w:val="22"/>
                  <w:szCs w:val="22"/>
                  <w:lang w:val="ka-GE"/>
                </w:rPr>
                <w:delText>მიზზნები</w:delText>
              </w:r>
            </w:del>
            <w:ins w:id="644" w:author="Windows User" w:date="2019-04-21T10:58:00Z">
              <w:r w:rsidR="00F00195">
                <w:rPr>
                  <w:rFonts w:ascii="Sylfaen" w:hAnsi="Sylfaen"/>
                  <w:b/>
                  <w:sz w:val="22"/>
                  <w:szCs w:val="22"/>
                  <w:lang w:val="ka-GE"/>
                </w:rPr>
                <w:t xml:space="preserve">სამიზნე მაჩვენებლები </w:t>
              </w:r>
            </w:ins>
          </w:p>
        </w:tc>
      </w:tr>
      <w:tr w:rsidR="00057248" w:rsidRPr="00C110A9" w:rsidTr="00A36EF4">
        <w:trPr>
          <w:trHeight w:val="507"/>
        </w:trPr>
        <w:tc>
          <w:tcPr>
            <w:tcW w:w="4531" w:type="dxa"/>
            <w:vMerge/>
          </w:tcPr>
          <w:p w:rsidR="00057248" w:rsidRPr="00C110A9" w:rsidRDefault="00057248" w:rsidP="00BC458D">
            <w:pPr>
              <w:spacing w:line="276" w:lineRule="auto"/>
              <w:jc w:val="both"/>
              <w:rPr>
                <w:rFonts w:ascii="Sylfaen" w:hAnsi="Sylfaen"/>
                <w:b/>
                <w:sz w:val="22"/>
                <w:szCs w:val="22"/>
                <w:lang w:val="ka-GE"/>
              </w:rPr>
            </w:pPr>
          </w:p>
        </w:tc>
        <w:tc>
          <w:tcPr>
            <w:tcW w:w="1608" w:type="dxa"/>
            <w:vMerge/>
          </w:tcPr>
          <w:p w:rsidR="00057248" w:rsidRPr="00C110A9" w:rsidRDefault="00057248" w:rsidP="00BC458D">
            <w:pPr>
              <w:spacing w:line="276" w:lineRule="auto"/>
              <w:jc w:val="both"/>
              <w:rPr>
                <w:rFonts w:ascii="Sylfaen" w:hAnsi="Sylfaen"/>
                <w:b/>
                <w:sz w:val="22"/>
                <w:szCs w:val="22"/>
                <w:lang w:val="ka-GE"/>
              </w:rPr>
            </w:pPr>
          </w:p>
        </w:tc>
        <w:tc>
          <w:tcPr>
            <w:tcW w:w="915"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993"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A36EF4">
        <w:tc>
          <w:tcPr>
            <w:tcW w:w="4531" w:type="dxa"/>
          </w:tcPr>
          <w:p w:rsidR="00057248" w:rsidRPr="00C110A9" w:rsidRDefault="001B727E" w:rsidP="00BC458D">
            <w:pPr>
              <w:spacing w:line="276" w:lineRule="auto"/>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rPr>
              <w:t>4%</w:t>
            </w:r>
          </w:p>
        </w:tc>
        <w:tc>
          <w:tcPr>
            <w:tcW w:w="2900" w:type="dxa"/>
            <w:gridSpan w:val="3"/>
          </w:tcPr>
          <w:p w:rsidR="00057248" w:rsidRPr="00C110A9" w:rsidRDefault="00057248" w:rsidP="00BC458D">
            <w:pPr>
              <w:spacing w:line="276" w:lineRule="auto"/>
              <w:jc w:val="center"/>
              <w:rPr>
                <w:rFonts w:ascii="Sylfaen" w:hAnsi="Sylfaen"/>
                <w:sz w:val="22"/>
                <w:szCs w:val="22"/>
                <w:lang w:val="ka-GE"/>
              </w:rPr>
            </w:pPr>
            <w:commentRangeStart w:id="645"/>
            <w:r w:rsidRPr="00C110A9">
              <w:rPr>
                <w:rFonts w:ascii="Sylfaen" w:hAnsi="Sylfaen"/>
                <w:sz w:val="22"/>
                <w:szCs w:val="22"/>
                <w:lang w:val="ka-GE"/>
              </w:rPr>
              <w:t>დამოკიდებულია სამედიცინო ბაზრის განვითარებაზე</w:t>
            </w:r>
            <w:commentRangeEnd w:id="645"/>
            <w:r w:rsidR="00F00195">
              <w:rPr>
                <w:rStyle w:val="CommentReference"/>
                <w:lang w:val="en-US"/>
              </w:rPr>
              <w:commentReference w:id="645"/>
            </w:r>
          </w:p>
        </w:tc>
      </w:tr>
      <w:tr w:rsidR="00057248" w:rsidRPr="00C110A9" w:rsidTr="00A36EF4">
        <w:tc>
          <w:tcPr>
            <w:tcW w:w="4531" w:type="dxa"/>
          </w:tcPr>
          <w:p w:rsidR="00057248" w:rsidRPr="00C110A9" w:rsidRDefault="001B727E" w:rsidP="00BC458D">
            <w:pPr>
              <w:spacing w:line="276" w:lineRule="auto"/>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17%</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92"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c>
          <w:tcPr>
            <w:tcW w:w="993"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bl>
    <w:p w:rsidR="00057248" w:rsidRPr="00C110A9" w:rsidRDefault="00057248" w:rsidP="00BC458D">
      <w:pPr>
        <w:spacing w:line="276" w:lineRule="auto"/>
        <w:jc w:val="both"/>
        <w:rPr>
          <w:rFonts w:ascii="Sylfaen" w:hAnsi="Sylfaen"/>
          <w:sz w:val="22"/>
          <w:szCs w:val="22"/>
        </w:rPr>
      </w:pPr>
    </w:p>
    <w:p w:rsidR="00057248" w:rsidRPr="007D6488" w:rsidDel="00F00195" w:rsidRDefault="003A302A" w:rsidP="00BC458D">
      <w:pPr>
        <w:spacing w:line="276" w:lineRule="auto"/>
        <w:jc w:val="both"/>
        <w:rPr>
          <w:rFonts w:ascii="Sylfaen" w:hAnsi="Sylfaen"/>
          <w:b/>
          <w:lang w:val="ka-GE"/>
        </w:rPr>
      </w:pPr>
      <w:moveFromRangeStart w:id="646" w:author="Windows User" w:date="2019-04-21T10:59:00Z" w:name="move6736799"/>
      <w:moveFrom w:id="647" w:author="Windows User" w:date="2019-04-21T10:59:00Z">
        <w:r w:rsidRPr="007D6488" w:rsidDel="00F00195">
          <w:rPr>
            <w:rFonts w:ascii="Sylfaen" w:hAnsi="Sylfaen"/>
            <w:b/>
            <w:lang w:val="ka-GE"/>
          </w:rPr>
          <w:t xml:space="preserve">ძირითადი </w:t>
        </w:r>
        <w:r w:rsidR="00057248" w:rsidRPr="007D6488" w:rsidDel="00F00195">
          <w:rPr>
            <w:rFonts w:ascii="Sylfaen" w:hAnsi="Sylfaen"/>
            <w:b/>
            <w:lang w:val="ka-GE"/>
          </w:rPr>
          <w:t>სტრატეგიული ინიციატივები:</w:t>
        </w:r>
        <w:bookmarkEnd w:id="615"/>
        <w:bookmarkEnd w:id="616"/>
      </w:moveFrom>
    </w:p>
    <w:p w:rsidR="00057248" w:rsidRPr="007D6488" w:rsidDel="00F00195" w:rsidRDefault="001B727E" w:rsidP="00BF49D1">
      <w:pPr>
        <w:pStyle w:val="ListParagraph"/>
        <w:numPr>
          <w:ilvl w:val="0"/>
          <w:numId w:val="7"/>
        </w:numPr>
        <w:spacing w:line="276" w:lineRule="auto"/>
        <w:jc w:val="both"/>
        <w:rPr>
          <w:rFonts w:ascii="Sylfaen" w:eastAsia="Calibri" w:hAnsi="Sylfaen" w:cs="Calibri"/>
          <w:lang w:val="en-GB"/>
        </w:rPr>
      </w:pPr>
      <w:moveFrom w:id="648" w:author="Windows User" w:date="2019-04-21T10:59:00Z">
        <w:r w:rsidRPr="007D6488" w:rsidDel="00F00195">
          <w:rPr>
            <w:rFonts w:ascii="Sylfaen" w:eastAsia="Calibri" w:hAnsi="Sylfaen" w:cs="Sylfaen"/>
            <w:lang w:val="en-GB"/>
          </w:rPr>
          <w:t xml:space="preserve">ხარისხის გაუმჯობესების სისტემის განახლებისათვის კონცეფციის შემუშავება </w:t>
        </w:r>
      </w:moveFrom>
    </w:p>
    <w:p w:rsidR="00057248" w:rsidRPr="007D6488" w:rsidDel="00F00195" w:rsidRDefault="001B727E" w:rsidP="00BC458D">
      <w:pPr>
        <w:spacing w:line="276" w:lineRule="auto"/>
        <w:jc w:val="both"/>
        <w:rPr>
          <w:rFonts w:ascii="Sylfaen" w:eastAsia="Calibri" w:hAnsi="Sylfaen" w:cs="Calibri"/>
          <w:highlight w:val="lightGray"/>
          <w:lang w:val="en-GB"/>
        </w:rPr>
      </w:pPr>
      <w:moveFrom w:id="649" w:author="Windows User" w:date="2019-04-21T10:59:00Z">
        <w:r w:rsidRPr="007D6488" w:rsidDel="00F00195">
          <w:rPr>
            <w:rFonts w:ascii="Sylfaen" w:eastAsia="Calibri" w:hAnsi="Sylfaen" w:cs="Calibri"/>
            <w:lang w:val="ka-GE"/>
          </w:rPr>
          <w:t>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სამედიცინო მომსახურების სახელმწიფო რეგულირების სააგენტოსთან კოორდინირება სამედიცინო აუდიტის კონცეფციის განვითარება (სამედიცინო მომსახურების სახელმწიფო რეგულირების სააგენტოსთან ერთად)</w:t>
        </w:r>
      </w:moveFrom>
    </w:p>
    <w:moveFromRangeEnd w:id="646"/>
    <w:p w:rsidR="00057248" w:rsidRPr="007D6488" w:rsidRDefault="00057248" w:rsidP="00BC458D">
      <w:pPr>
        <w:spacing w:line="276" w:lineRule="auto"/>
        <w:jc w:val="both"/>
        <w:rPr>
          <w:rFonts w:ascii="Sylfaen" w:hAnsi="Sylfaen"/>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650" w:name="_Toc6651968"/>
      <w:r w:rsidRPr="007D6488">
        <w:rPr>
          <w:rFonts w:ascii="Sylfaen" w:hAnsi="Sylfaen"/>
          <w:bCs w:val="0"/>
          <w:i w:val="0"/>
          <w:sz w:val="24"/>
          <w:szCs w:val="24"/>
          <w:lang w:val="en-GB"/>
        </w:rPr>
        <w:t>3.4.</w:t>
      </w:r>
      <w:ins w:id="651" w:author="Windows User" w:date="2019-04-21T11:01:00Z">
        <w:r w:rsidR="00B67DCC">
          <w:rPr>
            <w:rFonts w:ascii="Sylfaen" w:hAnsi="Sylfaen"/>
            <w:bCs w:val="0"/>
            <w:i w:val="0"/>
            <w:sz w:val="24"/>
            <w:szCs w:val="24"/>
            <w:lang w:val="ka-GE"/>
          </w:rPr>
          <w:t xml:space="preserve">მეოთხე </w:t>
        </w:r>
      </w:ins>
      <w:r w:rsidR="001B727E" w:rsidRPr="007D6488">
        <w:rPr>
          <w:rFonts w:ascii="Sylfaen" w:hAnsi="Sylfaen"/>
          <w:bCs w:val="0"/>
          <w:i w:val="0"/>
          <w:sz w:val="24"/>
          <w:szCs w:val="24"/>
          <w:lang w:val="ka-GE"/>
        </w:rPr>
        <w:t>ამოცანა</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650"/>
    </w:p>
    <w:p w:rsidR="00057248" w:rsidRPr="007D6488" w:rsidRDefault="00041680" w:rsidP="00BC458D">
      <w:pPr>
        <w:spacing w:line="276" w:lineRule="auto"/>
        <w:jc w:val="both"/>
        <w:rPr>
          <w:rFonts w:ascii="Sylfaen" w:hAnsi="Sylfaen" w:cs="Sylfaen"/>
          <w:lang w:val="ka-GE"/>
        </w:rPr>
      </w:pPr>
      <w:bookmarkStart w:id="652" w:name="OLE_LINK1"/>
      <w:bookmarkStart w:id="653"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652"/>
      <w:bookmarkEnd w:id="653"/>
      <w:ins w:id="654" w:author="Windows User" w:date="2019-04-21T11:01:00Z">
        <w:r w:rsidR="00B67DCC">
          <w:rPr>
            <w:rFonts w:ascii="Sylfaen" w:hAnsi="Sylfaen"/>
            <w:lang w:val="ka-GE"/>
          </w:rPr>
          <w:t xml:space="preserve"> </w:t>
        </w:r>
      </w:ins>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r w:rsidR="00DF5CEF"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00DF5CEF" w:rsidRPr="007D6488">
        <w:rPr>
          <w:rFonts w:ascii="Sylfaen" w:hAnsi="Sylfaen"/>
          <w:lang w:val="ka-GE"/>
        </w:rPr>
        <w:t xml:space="preserve">მომსახურების </w:t>
      </w:r>
      <w:r w:rsidR="00057248" w:rsidRPr="007D6488">
        <w:rPr>
          <w:rFonts w:ascii="Sylfaen" w:hAnsi="Sylfaen"/>
          <w:lang w:val="ka-GE"/>
        </w:rPr>
        <w:t xml:space="preserve">გამჭვირვალობა და </w:t>
      </w:r>
      <w:r w:rsidR="00057248" w:rsidRPr="007D6488">
        <w:rPr>
          <w:rFonts w:ascii="Sylfaen" w:hAnsi="Sylfaen"/>
          <w:lang w:val="ka-GE"/>
        </w:rPr>
        <w:lastRenderedPageBreak/>
        <w:t>ეფექტურ</w:t>
      </w:r>
      <w:r w:rsidR="00DF5CEF" w:rsidRPr="007D6488">
        <w:rPr>
          <w:rFonts w:ascii="Sylfaen" w:hAnsi="Sylfaen"/>
          <w:lang w:val="ka-GE"/>
        </w:rPr>
        <w:t>ო</w:t>
      </w:r>
      <w:r w:rsidR="00057248" w:rsidRPr="007D6488">
        <w:rPr>
          <w:rFonts w:ascii="Sylfaen" w:hAnsi="Sylfaen"/>
          <w:lang w:val="ka-GE"/>
        </w:rPr>
        <w:t xml:space="preserve">ბა, ისევე როგორც </w:t>
      </w:r>
      <w:r w:rsidR="00DF5CEF" w:rsidRPr="007D6488">
        <w:rPr>
          <w:rFonts w:ascii="Sylfaen" w:hAnsi="Sylfaen"/>
          <w:lang w:val="ka-GE"/>
        </w:rPr>
        <w:t>შეამციროს უარყოფითი ზეგავლენის შედეგები.</w:t>
      </w:r>
      <w:ins w:id="655" w:author="Windows User" w:date="2019-04-21T11:01:00Z">
        <w:r w:rsidR="00B67DCC">
          <w:rPr>
            <w:rFonts w:ascii="Sylfaen" w:hAnsi="Sylfaen"/>
            <w:lang w:val="ka-GE"/>
          </w:rPr>
          <w:t xml:space="preserve"> </w:t>
        </w:r>
      </w:ins>
      <w:r w:rsidR="00DF5CEF" w:rsidRPr="007D6488">
        <w:rPr>
          <w:rFonts w:ascii="Sylfaen" w:hAnsi="Sylfaen"/>
          <w:lang w:val="ka-GE"/>
        </w:rPr>
        <w:t>სკანდინავიური დიანოზთან შეჭიდული ჯგუფების სისტემის (</w:t>
      </w:r>
      <w:r w:rsidR="00DF5CEF" w:rsidRPr="007D6488">
        <w:rPr>
          <w:lang w:val="en-GB"/>
        </w:rPr>
        <w:t>NordDRG</w:t>
      </w:r>
      <w:r w:rsidR="00DF5CEF"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არ მოითხ</w:t>
      </w:r>
      <w:del w:id="656" w:author="Windows User" w:date="2019-04-21T11:01:00Z">
        <w:r w:rsidR="004D4854" w:rsidRPr="007D6488" w:rsidDel="00B67DCC">
          <w:rPr>
            <w:rFonts w:ascii="Sylfaen" w:hAnsi="Sylfaen"/>
            <w:lang w:val="ka-GE"/>
          </w:rPr>
          <w:delText>ი</w:delText>
        </w:r>
      </w:del>
      <w:r w:rsidR="004D4854" w:rsidRPr="007D6488">
        <w:rPr>
          <w:rFonts w:ascii="Sylfaen" w:hAnsi="Sylfaen"/>
          <w:lang w:val="ka-GE"/>
        </w:rPr>
        <w:t xml:space="preserve">ოვს </w:t>
      </w:r>
      <w:r w:rsidR="00DF5CEF"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00DF5CEF"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00DF5CEF" w:rsidRPr="007D6488">
        <w:rPr>
          <w:rFonts w:ascii="Sylfaen" w:hAnsi="Sylfaen"/>
          <w:lang w:val="ka-GE"/>
        </w:rPr>
        <w:t xml:space="preserve">. საერთაშორისოდ აღიარებული NordDRG-ის სისტემა საშუალებას მისცემს </w:t>
      </w:r>
      <w:r w:rsidR="004D4854" w:rsidRPr="007D6488">
        <w:rPr>
          <w:rFonts w:ascii="Sylfaen" w:hAnsi="Sylfaen"/>
          <w:lang w:val="ka-GE"/>
        </w:rPr>
        <w:t>სოციალური მომსახურების სააგენტოს აქტიური როლი ითამაშოს ჯანდაცვის ბაზარზე ფასების რეგ</w:t>
      </w:r>
      <w:del w:id="657" w:author="Windows User" w:date="2019-04-21T11:02:00Z">
        <w:r w:rsidR="004D4854" w:rsidRPr="007D6488" w:rsidDel="00B67DCC">
          <w:rPr>
            <w:rFonts w:ascii="Sylfaen" w:hAnsi="Sylfaen"/>
            <w:lang w:val="ka-GE"/>
          </w:rPr>
          <w:delText>ი</w:delText>
        </w:r>
      </w:del>
      <w:r w:rsidR="004D4854" w:rsidRPr="007D6488">
        <w:rPr>
          <w:rFonts w:ascii="Sylfaen" w:hAnsi="Sylfaen"/>
          <w:lang w:val="ka-GE"/>
        </w:rPr>
        <w:t>ულირების პროცესში, გადახედოს</w:t>
      </w:r>
      <w:ins w:id="658" w:author="Windows User" w:date="2019-04-21T11:02:00Z">
        <w:r w:rsidR="00B67DCC">
          <w:rPr>
            <w:rFonts w:ascii="Sylfaen" w:hAnsi="Sylfaen"/>
            <w:lang w:val="ka-GE"/>
          </w:rPr>
          <w:t xml:space="preserve"> </w:t>
        </w:r>
      </w:ins>
      <w:r w:rsidR="004D4854" w:rsidRPr="007D6488">
        <w:rPr>
          <w:rFonts w:ascii="Sylfaen" w:hAnsi="Sylfaen"/>
          <w:lang w:val="ka-GE"/>
        </w:rPr>
        <w:t>პაციენტის თანაგადახდების პრინციპებს</w:t>
      </w:r>
      <w:r w:rsidR="00DF5CEF"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ins w:id="659" w:author="Windows User" w:date="2019-04-21T11:02:00Z">
        <w:r w:rsidR="00B67DCC">
          <w:rPr>
            <w:rFonts w:ascii="Sylfaen" w:hAnsi="Sylfaen" w:cs="Sylfaen"/>
            <w:lang w:val="ka-GE"/>
          </w:rPr>
          <w:t xml:space="preserve"> </w:t>
        </w:r>
      </w:ins>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ins w:id="660" w:author="Windows User" w:date="2019-04-21T11:02:00Z">
        <w:r w:rsidR="00B67DCC">
          <w:rPr>
            <w:rFonts w:ascii="Sylfaen" w:hAnsi="Sylfaen" w:cs="Sylfaen"/>
            <w:lang w:val="ka-GE"/>
          </w:rPr>
          <w:t xml:space="preserve"> </w:t>
        </w:r>
      </w:ins>
      <w:r w:rsidR="00057248" w:rsidRPr="007D6488">
        <w:rPr>
          <w:rFonts w:ascii="Sylfaen" w:hAnsi="Sylfaen" w:cs="Sylfaen"/>
          <w:lang w:val="ka-GE"/>
        </w:rPr>
        <w:t>პრინციპების</w:t>
      </w:r>
      <w:ins w:id="661" w:author="Windows User" w:date="2019-04-21T11:02:00Z">
        <w:r w:rsidR="00B67DCC">
          <w:rPr>
            <w:rFonts w:ascii="Sylfaen" w:hAnsi="Sylfaen" w:cs="Sylfaen"/>
            <w:lang w:val="ka-GE"/>
          </w:rPr>
          <w:t xml:space="preserve"> </w:t>
        </w:r>
      </w:ins>
      <w:r w:rsidR="00057248" w:rsidRPr="007D6488">
        <w:rPr>
          <w:rFonts w:ascii="Sylfaen" w:hAnsi="Sylfaen" w:cs="Sylfaen"/>
          <w:lang w:val="ka-GE"/>
        </w:rPr>
        <w:t>შემუშავება</w:t>
      </w:r>
      <w:ins w:id="662" w:author="Windows User" w:date="2019-04-21T11:02:00Z">
        <w:r w:rsidR="00B67DCC">
          <w:rPr>
            <w:rFonts w:ascii="Sylfaen" w:hAnsi="Sylfaen" w:cs="Sylfaen"/>
            <w:lang w:val="ka-GE"/>
          </w:rPr>
          <w:t xml:space="preserve"> </w:t>
        </w:r>
      </w:ins>
      <w:r w:rsidR="004D4854" w:rsidRPr="007D6488">
        <w:rPr>
          <w:rFonts w:ascii="Sylfaen" w:hAnsi="Sylfaen"/>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7D6488">
        <w:rPr>
          <w:rFonts w:ascii="Sylfaen" w:hAnsi="Sylfaen" w:cs="Sylfaen"/>
          <w:lang w:val="ka-GE"/>
        </w:rPr>
        <w:t>შეამციროს</w:t>
      </w:r>
      <w:ins w:id="663" w:author="Windows User" w:date="2019-04-21T11:02:00Z">
        <w:r w:rsidR="00B67DCC">
          <w:rPr>
            <w:rFonts w:ascii="Sylfaen" w:hAnsi="Sylfaen" w:cs="Sylfaen"/>
            <w:lang w:val="ka-GE"/>
          </w:rPr>
          <w:t xml:space="preserve"> </w:t>
        </w:r>
      </w:ins>
      <w:r w:rsidR="00057248" w:rsidRPr="007D6488">
        <w:rPr>
          <w:rFonts w:ascii="Sylfaen" w:hAnsi="Sylfaen" w:cs="Sylfaen"/>
          <w:lang w:val="ka-GE"/>
        </w:rPr>
        <w:t>არსებული</w:t>
      </w:r>
      <w:ins w:id="664" w:author="Windows User" w:date="2019-04-21T11:02:00Z">
        <w:r w:rsidR="00B67DCC">
          <w:rPr>
            <w:rFonts w:ascii="Sylfaen" w:hAnsi="Sylfaen" w:cs="Sylfaen"/>
            <w:lang w:val="ka-GE"/>
          </w:rPr>
          <w:t xml:space="preserve"> </w:t>
        </w:r>
      </w:ins>
      <w:r w:rsidR="00057248" w:rsidRPr="007D6488">
        <w:rPr>
          <w:rFonts w:ascii="Sylfaen" w:hAnsi="Sylfaen" w:cs="Sylfaen"/>
          <w:lang w:val="ka-GE"/>
        </w:rPr>
        <w:t>ფრაგმენტაცია</w:t>
      </w:r>
      <w:ins w:id="665" w:author="Windows User" w:date="2019-04-21T11:02:00Z">
        <w:r w:rsidR="00B67DCC">
          <w:rPr>
            <w:rFonts w:ascii="Sylfaen" w:hAnsi="Sylfaen" w:cs="Sylfaen"/>
            <w:lang w:val="ka-GE"/>
          </w:rPr>
          <w:t xml:space="preserve"> </w:t>
        </w:r>
      </w:ins>
      <w:r w:rsidR="00057248" w:rsidRPr="007D6488">
        <w:rPr>
          <w:rFonts w:ascii="Sylfaen" w:hAnsi="Sylfaen" w:cs="Sylfaen"/>
          <w:lang w:val="ka-GE"/>
        </w:rPr>
        <w:t>ჯანდაცვის</w:t>
      </w:r>
      <w:ins w:id="666" w:author="Windows User" w:date="2019-04-21T11:02:00Z">
        <w:r w:rsidR="00B67DCC">
          <w:rPr>
            <w:rFonts w:ascii="Sylfaen" w:hAnsi="Sylfaen" w:cs="Sylfaen"/>
            <w:lang w:val="ka-GE"/>
          </w:rPr>
          <w:t xml:space="preserve"> </w:t>
        </w:r>
      </w:ins>
      <w:r w:rsidR="004D4854" w:rsidRPr="007D6488">
        <w:rPr>
          <w:rFonts w:ascii="Sylfaen" w:hAnsi="Sylfaen" w:cs="Sylfaen"/>
          <w:lang w:val="ka-GE"/>
        </w:rPr>
        <w:t>სხვადასხვა</w:t>
      </w:r>
      <w:ins w:id="667" w:author="Windows User" w:date="2019-04-21T11:02:00Z">
        <w:r w:rsidR="00B67DCC">
          <w:rPr>
            <w:rFonts w:ascii="Sylfaen" w:hAnsi="Sylfaen" w:cs="Sylfaen"/>
            <w:lang w:val="ka-GE"/>
          </w:rPr>
          <w:t xml:space="preserve"> </w:t>
        </w:r>
      </w:ins>
      <w:r w:rsidR="00057248" w:rsidRPr="007D6488">
        <w:rPr>
          <w:rFonts w:ascii="Sylfaen" w:hAnsi="Sylfaen" w:cs="Sylfaen"/>
          <w:lang w:val="ka-GE"/>
        </w:rPr>
        <w:t>პროგრამებს</w:t>
      </w:r>
      <w:ins w:id="668" w:author="Windows User" w:date="2019-04-21T11:02:00Z">
        <w:r w:rsidR="00B67DCC">
          <w:rPr>
            <w:rFonts w:ascii="Sylfaen" w:hAnsi="Sylfaen" w:cs="Sylfaen"/>
            <w:lang w:val="ka-GE"/>
          </w:rPr>
          <w:t xml:space="preserve"> </w:t>
        </w:r>
      </w:ins>
      <w:r w:rsidR="00057248" w:rsidRPr="007D6488">
        <w:rPr>
          <w:rFonts w:ascii="Sylfaen" w:hAnsi="Sylfaen" w:cs="Sylfaen"/>
          <w:lang w:val="ka-GE"/>
        </w:rPr>
        <w:t>შორის.</w:t>
      </w:r>
    </w:p>
    <w:p w:rsidR="00B67DCC" w:rsidRPr="007D6488" w:rsidRDefault="00B67DCC" w:rsidP="00B67DCC">
      <w:pPr>
        <w:spacing w:line="276" w:lineRule="auto"/>
        <w:jc w:val="both"/>
        <w:rPr>
          <w:ins w:id="669" w:author="Windows User" w:date="2019-04-21T11:04:00Z"/>
          <w:rFonts w:ascii="Sylfaen" w:hAnsi="Sylfaen"/>
          <w:lang w:val="ka-GE"/>
        </w:rPr>
      </w:pPr>
      <w:ins w:id="670" w:author="Windows User" w:date="2019-04-21T11:04:00Z">
        <w:r>
          <w:rPr>
            <w:rFonts w:ascii="Sylfaen" w:hAnsi="Sylfaen"/>
            <w:b/>
            <w:lang w:val="ka-GE"/>
          </w:rPr>
          <w:t xml:space="preserve">მეოთხე ამოცანის მისაღწევად მოხდება </w:t>
        </w:r>
      </w:ins>
    </w:p>
    <w:p w:rsidR="00B67DCC" w:rsidRPr="007D6488" w:rsidRDefault="00B67DCC" w:rsidP="00B67DCC">
      <w:pPr>
        <w:pStyle w:val="ListParagraph"/>
        <w:numPr>
          <w:ilvl w:val="0"/>
          <w:numId w:val="19"/>
        </w:numPr>
        <w:spacing w:line="276" w:lineRule="auto"/>
        <w:jc w:val="both"/>
        <w:rPr>
          <w:ins w:id="671" w:author="Windows User" w:date="2019-04-21T11:04:00Z"/>
          <w:rFonts w:ascii="Sylfaen" w:eastAsia="Calibri" w:hAnsi="Sylfaen" w:cs="Calibri"/>
          <w:lang w:val="en-GB"/>
        </w:rPr>
      </w:pPr>
      <w:ins w:id="672" w:author="Windows User" w:date="2019-04-21T11:04:00Z">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ins>
    </w:p>
    <w:p w:rsidR="00B67DCC" w:rsidRPr="007D6488" w:rsidRDefault="00B67DCC" w:rsidP="00B67DCC">
      <w:pPr>
        <w:pStyle w:val="ListParagraph"/>
        <w:numPr>
          <w:ilvl w:val="0"/>
          <w:numId w:val="19"/>
        </w:numPr>
        <w:spacing w:line="276" w:lineRule="auto"/>
        <w:jc w:val="both"/>
        <w:rPr>
          <w:ins w:id="673" w:author="Windows User" w:date="2019-04-21T11:04:00Z"/>
          <w:rFonts w:ascii="Sylfaen" w:eastAsia="Calibri" w:hAnsi="Sylfaen" w:cs="Calibri"/>
          <w:lang w:val="en-GB"/>
        </w:rPr>
      </w:pPr>
      <w:ins w:id="674" w:author="Windows User" w:date="2019-04-21T11:04:00Z">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ins>
    </w:p>
    <w:p w:rsidR="00B67DCC" w:rsidRPr="007D6488" w:rsidRDefault="00B67DCC" w:rsidP="00B67DCC">
      <w:pPr>
        <w:pStyle w:val="ListParagraph"/>
        <w:numPr>
          <w:ilvl w:val="0"/>
          <w:numId w:val="19"/>
        </w:numPr>
        <w:spacing w:line="276" w:lineRule="auto"/>
        <w:jc w:val="both"/>
        <w:rPr>
          <w:ins w:id="675" w:author="Windows User" w:date="2019-04-21T11:04:00Z"/>
          <w:rFonts w:ascii="Sylfaen" w:eastAsia="Calibri" w:hAnsi="Sylfaen" w:cs="Sylfaen"/>
          <w:lang w:val="ka-GE"/>
        </w:rPr>
      </w:pPr>
      <w:ins w:id="676" w:author="Windows User" w:date="2019-04-21T11:04:00Z">
        <w:r w:rsidRPr="007D6488">
          <w:rPr>
            <w:rFonts w:ascii="Sylfaen" w:eastAsia="Calibri" w:hAnsi="Sylfaen" w:cs="Sylfaen"/>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ins>
    </w:p>
    <w:p w:rsidR="00B67DCC" w:rsidRPr="007D6488" w:rsidRDefault="00B67DCC" w:rsidP="00B67DCC">
      <w:pPr>
        <w:pStyle w:val="ListParagraph"/>
        <w:numPr>
          <w:ilvl w:val="0"/>
          <w:numId w:val="19"/>
        </w:numPr>
        <w:spacing w:line="276" w:lineRule="auto"/>
        <w:jc w:val="both"/>
        <w:rPr>
          <w:ins w:id="677" w:author="Windows User" w:date="2019-04-21T11:04:00Z"/>
          <w:rFonts w:ascii="Sylfaen" w:eastAsia="Calibri" w:hAnsi="Sylfaen" w:cs="Calibri"/>
          <w:lang w:val="en-GB"/>
        </w:rPr>
      </w:pPr>
      <w:ins w:id="678" w:author="Windows User" w:date="2019-04-21T11:04:00Z">
        <w:r w:rsidRPr="007D6488">
          <w:rPr>
            <w:rFonts w:ascii="Sylfaen" w:eastAsia="Calibri" w:hAnsi="Sylfaen" w:cs="Calibri"/>
            <w:lang w:val="ka-GE"/>
          </w:rPr>
          <w:t>ჯანდაცვის მომსახურების საჭიროებების შეფასება</w:t>
        </w:r>
      </w:ins>
    </w:p>
    <w:p w:rsidR="00DF5CEF" w:rsidRPr="007D6488" w:rsidRDefault="00DF5CEF" w:rsidP="00BC458D">
      <w:pPr>
        <w:spacing w:line="276" w:lineRule="auto"/>
        <w:jc w:val="both"/>
        <w:rPr>
          <w:lang w:val="en-GB"/>
        </w:rPr>
      </w:pPr>
    </w:p>
    <w:p w:rsidR="00B67DCC" w:rsidRPr="007D6488" w:rsidRDefault="00B67DCC" w:rsidP="00B67DCC">
      <w:pPr>
        <w:spacing w:line="276" w:lineRule="auto"/>
        <w:jc w:val="both"/>
        <w:rPr>
          <w:ins w:id="679" w:author="Windows User" w:date="2019-04-21T11:02:00Z"/>
          <w:rFonts w:ascii="Sylfaen" w:hAnsi="Sylfaen"/>
          <w:lang w:val="ka-GE"/>
        </w:rPr>
      </w:pPr>
      <w:ins w:id="680" w:author="Windows User" w:date="2019-04-21T11:02:00Z">
        <w:r>
          <w:rPr>
            <w:rFonts w:ascii="Sylfaen" w:hAnsi="Sylfaen"/>
            <w:lang w:val="ka-GE"/>
          </w:rPr>
          <w:t xml:space="preserve">მეოთხე ამოცანის წარმატებულობა შეფასდება შემდეგი ინდიკატორებით და სამიზნე მაჩვენებლებით. </w:t>
        </w:r>
      </w:ins>
    </w:p>
    <w:p w:rsidR="00B67DCC" w:rsidRPr="007D6488" w:rsidRDefault="00B67DCC" w:rsidP="00B67DCC">
      <w:pPr>
        <w:spacing w:line="276" w:lineRule="auto"/>
        <w:jc w:val="both"/>
        <w:rPr>
          <w:ins w:id="681" w:author="Windows User" w:date="2019-04-21T11:02:00Z"/>
          <w:rFonts w:ascii="Sylfaen" w:hAnsi="Sylfaen"/>
          <w:b/>
          <w:lang w:val="ka-GE"/>
        </w:rPr>
      </w:pPr>
      <w:ins w:id="682" w:author="Windows User" w:date="2019-04-21T11:02:00Z">
        <w:r>
          <w:rPr>
            <w:rFonts w:ascii="Sylfaen" w:hAnsi="Sylfaen"/>
            <w:b/>
            <w:lang w:val="ka-GE"/>
          </w:rPr>
          <w:t>მე</w:t>
        </w:r>
      </w:ins>
      <w:ins w:id="683" w:author="Windows User" w:date="2019-04-21T11:03:00Z">
        <w:r>
          <w:rPr>
            <w:rFonts w:ascii="Sylfaen" w:hAnsi="Sylfaen"/>
            <w:b/>
            <w:lang w:val="ka-GE"/>
          </w:rPr>
          <w:t>ოთხე</w:t>
        </w:r>
      </w:ins>
      <w:ins w:id="684" w:author="Windows User" w:date="2019-04-21T11:02:00Z">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ins>
    </w:p>
    <w:p w:rsidR="00057248" w:rsidRPr="00C110A9" w:rsidDel="00B67DCC" w:rsidRDefault="00057248" w:rsidP="00BC458D">
      <w:pPr>
        <w:spacing w:line="276" w:lineRule="auto"/>
        <w:jc w:val="both"/>
        <w:rPr>
          <w:del w:id="685" w:author="Windows User" w:date="2019-04-21T11:03:00Z"/>
          <w:rFonts w:ascii="Sylfaen" w:hAnsi="Sylfaen"/>
          <w:sz w:val="22"/>
          <w:szCs w:val="22"/>
          <w:lang w:val="ka-GE"/>
        </w:rPr>
      </w:pPr>
    </w:p>
    <w:p w:rsidR="00057248" w:rsidRPr="00C110A9" w:rsidRDefault="006311FD" w:rsidP="00BC458D">
      <w:pPr>
        <w:spacing w:line="276" w:lineRule="auto"/>
        <w:jc w:val="both"/>
        <w:rPr>
          <w:rFonts w:ascii="Sylfaen" w:hAnsi="Sylfaen"/>
          <w:b/>
          <w:sz w:val="22"/>
          <w:szCs w:val="22"/>
        </w:rPr>
      </w:pPr>
      <w:del w:id="686" w:author="Windows User" w:date="2019-04-21T11:03:00Z">
        <w:r w:rsidRPr="00C110A9" w:rsidDel="00B67DCC">
          <w:rPr>
            <w:rFonts w:ascii="Sylfaen" w:hAnsi="Sylfaen"/>
            <w:b/>
            <w:sz w:val="22"/>
            <w:szCs w:val="22"/>
            <w:lang w:val="ka-GE"/>
          </w:rPr>
          <w:delText xml:space="preserve">წარმატების </w:delText>
        </w:r>
        <w:r w:rsidDel="00B67DCC">
          <w:rPr>
            <w:rFonts w:ascii="Sylfaen" w:hAnsi="Sylfaen"/>
            <w:b/>
            <w:sz w:val="22"/>
            <w:szCs w:val="22"/>
            <w:lang w:val="ka-GE"/>
          </w:rPr>
          <w:delText>შეფასების ინდიკატორ(ებ)ი</w:delText>
        </w:r>
      </w:del>
    </w:p>
    <w:tbl>
      <w:tblPr>
        <w:tblStyle w:val="TableGrid"/>
        <w:tblW w:w="0" w:type="auto"/>
        <w:tblLook w:val="04A0"/>
      </w:tblPr>
      <w:tblGrid>
        <w:gridCol w:w="4531"/>
        <w:gridCol w:w="1608"/>
        <w:gridCol w:w="915"/>
        <w:gridCol w:w="851"/>
        <w:gridCol w:w="1134"/>
      </w:tblGrid>
      <w:tr w:rsidR="00057248" w:rsidRPr="00C110A9" w:rsidTr="00A36EF4">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A36EF4">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A36EF4">
        <w:tc>
          <w:tcPr>
            <w:tcW w:w="4531" w:type="dxa"/>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rsidTr="00A36EF4">
        <w:tc>
          <w:tcPr>
            <w:tcW w:w="4531" w:type="dxa"/>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 xml:space="preserve">არჩეული კონტრაქტორებისგან შესყიდული სპეციალიზირებული მოვლის </w:t>
            </w:r>
            <w:r w:rsidRPr="00C110A9">
              <w:rPr>
                <w:rFonts w:ascii="Sylfaen" w:hAnsi="Sylfaen"/>
                <w:sz w:val="22"/>
                <w:szCs w:val="22"/>
                <w:lang w:val="ka-GE"/>
              </w:rPr>
              <w:lastRenderedPageBreak/>
              <w:t>მომსახურების ხარჯების წილი.</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lastRenderedPageBreak/>
              <w:t>4%</w:t>
            </w:r>
          </w:p>
        </w:tc>
        <w:tc>
          <w:tcPr>
            <w:tcW w:w="915" w:type="dxa"/>
          </w:tcPr>
          <w:p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7%</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Del="00B67DCC" w:rsidRDefault="003A302A" w:rsidP="00B67DCC">
      <w:pPr>
        <w:spacing w:line="276" w:lineRule="auto"/>
        <w:jc w:val="both"/>
        <w:rPr>
          <w:del w:id="687" w:author="Windows User" w:date="2019-04-21T11:04:00Z"/>
          <w:rFonts w:ascii="Sylfaen" w:hAnsi="Sylfaen"/>
          <w:lang w:val="ka-GE"/>
        </w:rPr>
      </w:pPr>
      <w:del w:id="688" w:author="Windows User" w:date="2019-04-21T11:03:00Z">
        <w:r w:rsidRPr="007D6488" w:rsidDel="00B67DCC">
          <w:rPr>
            <w:rFonts w:ascii="Sylfaen" w:hAnsi="Sylfaen"/>
            <w:b/>
            <w:lang w:val="ka-GE"/>
          </w:rPr>
          <w:delText xml:space="preserve">ძირითადი </w:delText>
        </w:r>
        <w:r w:rsidR="00057248" w:rsidRPr="007D6488" w:rsidDel="00B67DCC">
          <w:rPr>
            <w:rFonts w:ascii="Sylfaen" w:hAnsi="Sylfaen"/>
            <w:b/>
            <w:lang w:val="ka-GE"/>
          </w:rPr>
          <w:delText xml:space="preserve"> სტრატეგიული ინიციატივები</w:delText>
        </w:r>
      </w:del>
    </w:p>
    <w:p w:rsidR="00057248" w:rsidRPr="007D6488" w:rsidDel="00B67DCC" w:rsidRDefault="00057248" w:rsidP="00B67DCC">
      <w:pPr>
        <w:spacing w:line="276" w:lineRule="auto"/>
        <w:jc w:val="both"/>
        <w:rPr>
          <w:del w:id="689" w:author="Windows User" w:date="2019-04-21T11:04:00Z"/>
          <w:rFonts w:ascii="Sylfaen" w:eastAsia="Calibri" w:hAnsi="Sylfaen" w:cs="Calibri"/>
          <w:lang w:val="en-GB"/>
        </w:rPr>
        <w:pPrChange w:id="690" w:author="Windows User" w:date="2019-04-21T11:04:00Z">
          <w:pPr>
            <w:pStyle w:val="ListParagraph"/>
            <w:numPr>
              <w:numId w:val="8"/>
            </w:numPr>
            <w:spacing w:line="276" w:lineRule="auto"/>
            <w:ind w:left="360" w:hanging="360"/>
            <w:jc w:val="both"/>
          </w:pPr>
        </w:pPrChange>
      </w:pPr>
      <w:del w:id="691" w:author="Windows User" w:date="2019-04-21T11:04:00Z">
        <w:r w:rsidRPr="007D6488" w:rsidDel="00B67DCC">
          <w:rPr>
            <w:rFonts w:ascii="Sylfaen" w:eastAsia="Calibri" w:hAnsi="Sylfaen" w:cs="Calibri"/>
            <w:lang w:val="en-GB"/>
          </w:rPr>
          <w:delText>DRG</w:delText>
        </w:r>
        <w:r w:rsidRPr="007D6488" w:rsidDel="00B67DCC">
          <w:rPr>
            <w:rFonts w:ascii="Sylfaen" w:eastAsia="Calibri" w:hAnsi="Sylfaen" w:cs="Calibri"/>
            <w:lang w:val="ka-GE"/>
          </w:rPr>
          <w:delText xml:space="preserve">-ის სისტემის განვითარება და </w:delText>
        </w:r>
        <w:r w:rsidR="00ED7339" w:rsidRPr="007D6488" w:rsidDel="00B67DCC">
          <w:rPr>
            <w:rFonts w:ascii="Sylfaen" w:eastAsia="Calibri" w:hAnsi="Sylfaen" w:cs="Calibri"/>
            <w:lang w:val="ka-GE"/>
          </w:rPr>
          <w:delText>დანერგვა</w:delText>
        </w:r>
      </w:del>
    </w:p>
    <w:p w:rsidR="00057248" w:rsidRPr="007D6488" w:rsidDel="00B67DCC" w:rsidRDefault="00ED7339" w:rsidP="00B67DCC">
      <w:pPr>
        <w:spacing w:line="276" w:lineRule="auto"/>
        <w:jc w:val="both"/>
        <w:rPr>
          <w:del w:id="692" w:author="Windows User" w:date="2019-04-21T11:04:00Z"/>
          <w:rFonts w:ascii="Sylfaen" w:eastAsia="Calibri" w:hAnsi="Sylfaen" w:cs="Calibri"/>
          <w:lang w:val="en-GB"/>
        </w:rPr>
        <w:pPrChange w:id="693" w:author="Windows User" w:date="2019-04-21T11:04:00Z">
          <w:pPr>
            <w:pStyle w:val="ListParagraph"/>
            <w:numPr>
              <w:numId w:val="8"/>
            </w:numPr>
            <w:spacing w:line="276" w:lineRule="auto"/>
            <w:ind w:left="360" w:hanging="360"/>
            <w:jc w:val="both"/>
          </w:pPr>
        </w:pPrChange>
      </w:pPr>
      <w:del w:id="694" w:author="Windows User" w:date="2019-04-21T11:04:00Z">
        <w:r w:rsidRPr="007D6488" w:rsidDel="00B67DCC">
          <w:rPr>
            <w:rFonts w:ascii="Sylfaen" w:eastAsia="Calibri" w:hAnsi="Sylfaen" w:cs="Calibri"/>
            <w:lang w:val="en-GB"/>
          </w:rPr>
          <w:delTex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delText>
        </w:r>
      </w:del>
    </w:p>
    <w:p w:rsidR="00ED7339" w:rsidRPr="007D6488" w:rsidDel="00B67DCC" w:rsidRDefault="00ED7339" w:rsidP="00B67DCC">
      <w:pPr>
        <w:spacing w:line="276" w:lineRule="auto"/>
        <w:jc w:val="both"/>
        <w:rPr>
          <w:del w:id="695" w:author="Windows User" w:date="2019-04-21T11:04:00Z"/>
          <w:rFonts w:ascii="Sylfaen" w:eastAsia="Calibri" w:hAnsi="Sylfaen" w:cs="Sylfaen"/>
          <w:lang w:val="ka-GE"/>
        </w:rPr>
        <w:pPrChange w:id="696" w:author="Windows User" w:date="2019-04-21T11:04:00Z">
          <w:pPr>
            <w:pStyle w:val="ListParagraph"/>
            <w:numPr>
              <w:numId w:val="8"/>
            </w:numPr>
            <w:spacing w:line="276" w:lineRule="auto"/>
            <w:ind w:left="360" w:hanging="360"/>
            <w:jc w:val="both"/>
          </w:pPr>
        </w:pPrChange>
      </w:pPr>
      <w:del w:id="697" w:author="Windows User" w:date="2019-04-21T11:04:00Z">
        <w:r w:rsidRPr="007D6488" w:rsidDel="00B67DCC">
          <w:rPr>
            <w:rFonts w:ascii="Sylfaen" w:eastAsia="Calibri" w:hAnsi="Sylfaen" w:cs="Sylfaen"/>
            <w:lang w:val="en-GB"/>
          </w:rPr>
          <w:delTex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delText>
        </w:r>
      </w:del>
    </w:p>
    <w:p w:rsidR="00057248" w:rsidRPr="007D6488" w:rsidRDefault="00057248" w:rsidP="00B67DCC">
      <w:pPr>
        <w:spacing w:line="276" w:lineRule="auto"/>
        <w:jc w:val="both"/>
        <w:rPr>
          <w:rFonts w:ascii="Sylfaen" w:eastAsia="Calibri" w:hAnsi="Sylfaen" w:cs="Calibri"/>
          <w:lang w:val="en-GB"/>
        </w:rPr>
        <w:pPrChange w:id="698" w:author="Windows User" w:date="2019-04-21T11:04:00Z">
          <w:pPr>
            <w:pStyle w:val="ListParagraph"/>
            <w:numPr>
              <w:numId w:val="8"/>
            </w:numPr>
            <w:spacing w:line="276" w:lineRule="auto"/>
            <w:ind w:left="360" w:hanging="360"/>
            <w:jc w:val="both"/>
          </w:pPr>
        </w:pPrChange>
      </w:pPr>
      <w:del w:id="699" w:author="Windows User" w:date="2019-04-21T11:04:00Z">
        <w:r w:rsidRPr="007D6488" w:rsidDel="00B67DCC">
          <w:rPr>
            <w:rFonts w:ascii="Sylfaen" w:eastAsia="Calibri" w:hAnsi="Sylfaen" w:cs="Calibri"/>
            <w:lang w:val="ka-GE"/>
          </w:rPr>
          <w:delText>ჯანდაცვის მომსახურების საჭიროებების შეფასება</w:delText>
        </w:r>
      </w:del>
    </w:p>
    <w:p w:rsidR="00057248" w:rsidRPr="007D6488" w:rsidRDefault="00057248" w:rsidP="00BC458D">
      <w:pPr>
        <w:spacing w:line="276" w:lineRule="auto"/>
        <w:jc w:val="both"/>
        <w:rPr>
          <w:rFonts w:ascii="Sylfaen" w:hAnsi="Sylfaen"/>
          <w:b/>
          <w:bCs/>
          <w:i/>
          <w:iCs/>
        </w:rPr>
      </w:pPr>
    </w:p>
    <w:p w:rsidR="00057248" w:rsidRPr="007D6488" w:rsidRDefault="00057248" w:rsidP="00BC458D">
      <w:pPr>
        <w:spacing w:line="276" w:lineRule="auto"/>
        <w:jc w:val="both"/>
        <w:rPr>
          <w:rFonts w:ascii="Sylfaen" w:hAnsi="Sylfaen"/>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700" w:name="_Toc6651969"/>
      <w:r w:rsidRPr="007D6488">
        <w:rPr>
          <w:rFonts w:ascii="Sylfaen" w:hAnsi="Sylfaen"/>
          <w:bCs w:val="0"/>
          <w:i w:val="0"/>
          <w:sz w:val="24"/>
          <w:szCs w:val="24"/>
          <w:lang w:val="en-GB"/>
        </w:rPr>
        <w:t>3.5.</w:t>
      </w:r>
      <w:ins w:id="701" w:author="Windows User" w:date="2019-04-21T11:04:00Z">
        <w:r w:rsidR="00B67DCC">
          <w:rPr>
            <w:rFonts w:ascii="Sylfaen" w:hAnsi="Sylfaen"/>
            <w:bCs w:val="0"/>
            <w:i w:val="0"/>
            <w:sz w:val="24"/>
            <w:szCs w:val="24"/>
            <w:lang w:val="ka-GE"/>
          </w:rPr>
          <w:t xml:space="preserve"> მეხუთე </w:t>
        </w:r>
      </w:ins>
      <w:r w:rsidR="001B727E" w:rsidRPr="007D6488">
        <w:rPr>
          <w:rFonts w:ascii="Sylfaen" w:hAnsi="Sylfaen"/>
          <w:bCs w:val="0"/>
          <w:i w:val="0"/>
          <w:sz w:val="24"/>
          <w:szCs w:val="24"/>
          <w:lang w:val="ka-GE"/>
        </w:rPr>
        <w:t>ამოცანა</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6707EB" w:rsidRPr="007D6488">
        <w:rPr>
          <w:rFonts w:ascii="Sylfaen" w:hAnsi="Sylfaen"/>
          <w:bCs w:val="0"/>
          <w:i w:val="0"/>
          <w:sz w:val="24"/>
          <w:szCs w:val="24"/>
          <w:lang w:val="ka-GE"/>
        </w:rPr>
        <w:t>ჯანდაცვის სფეროში</w:t>
      </w:r>
      <w:bookmarkEnd w:id="700"/>
    </w:p>
    <w:p w:rsidR="00057248" w:rsidRPr="007D6488" w:rsidRDefault="004A6415" w:rsidP="00BC458D">
      <w:pPr>
        <w:spacing w:line="276" w:lineRule="auto"/>
        <w:jc w:val="both"/>
        <w:rPr>
          <w:rFonts w:ascii="Sylfaen" w:hAnsi="Sylfaen"/>
          <w:lang w:val="ka-GE"/>
        </w:rPr>
      </w:pPr>
      <w:r w:rsidRPr="007D6488">
        <w:rPr>
          <w:rFonts w:ascii="Sylfaen" w:hAnsi="Sylfaen"/>
          <w:lang w:val="ka-GE"/>
        </w:rPr>
        <w:t xml:space="preserve">არცერთი ქვეყნის ჯანდაცვის სისტემას არ ძალუძს </w:t>
      </w:r>
      <w:r w:rsidR="00057248" w:rsidRPr="007D6488">
        <w:rPr>
          <w:rFonts w:ascii="Sylfaen" w:hAnsi="Sylfaen"/>
          <w:lang w:val="ka-GE"/>
        </w:rPr>
        <w:t xml:space="preserve">უზრუნველყოფს ყველა </w:t>
      </w:r>
      <w:r w:rsidR="004C282F" w:rsidRPr="007D6488">
        <w:rPr>
          <w:rFonts w:ascii="Sylfaen" w:hAnsi="Sylfaen"/>
          <w:lang w:val="ka-GE"/>
        </w:rPr>
        <w:t xml:space="preserve">საჭიროებების 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 xml:space="preserve"> ჯანდაცვის სფეროში.</w:t>
      </w:r>
      <w:r w:rsidR="00057248" w:rsidRPr="007D6488">
        <w:rPr>
          <w:rFonts w:ascii="Sylfaen" w:hAnsi="Sylfaen"/>
          <w:lang w:val="ka-GE"/>
        </w:rPr>
        <w:t xml:space="preserve"> მხოლოდ მკაფიოდ განსაზღვრული, </w:t>
      </w:r>
      <w:r w:rsidR="004C282F" w:rsidRPr="007D6488">
        <w:rPr>
          <w:rFonts w:ascii="Sylfaen" w:hAnsi="Sylfaen"/>
          <w:lang w:val="ka-GE"/>
        </w:rPr>
        <w:t xml:space="preserve">ახსნა-განმარტებითი </w:t>
      </w:r>
      <w:r w:rsidR="00057248" w:rsidRPr="007D6488">
        <w:rPr>
          <w:rFonts w:ascii="Sylfaen" w:hAnsi="Sylfaen"/>
          <w:lang w:val="ka-GE"/>
        </w:rPr>
        <w:t xml:space="preserve">და რაციონალური </w:t>
      </w:r>
      <w:r w:rsidR="004C282F" w:rsidRPr="007D6488">
        <w:rPr>
          <w:rFonts w:ascii="Sylfaen" w:hAnsi="Sylfaen"/>
          <w:lang w:val="ka-GE"/>
        </w:rPr>
        <w:t xml:space="preserve">საკომუნიკაციო </w:t>
      </w:r>
      <w:r w:rsidR="00057248" w:rsidRPr="007D6488">
        <w:rPr>
          <w:rFonts w:ascii="Sylfaen" w:hAnsi="Sylfaen"/>
          <w:lang w:val="ka-GE"/>
        </w:rPr>
        <w:t>მექანიზმები</w:t>
      </w:r>
      <w:r w:rsidR="004C282F" w:rsidRPr="007D6488">
        <w:rPr>
          <w:rFonts w:ascii="Sylfaen" w:hAnsi="Sylfaen"/>
          <w:lang w:val="ka-GE"/>
        </w:rPr>
        <w:t xml:space="preserve">თ </w:t>
      </w:r>
      <w:r w:rsidR="00863370" w:rsidRPr="007D6488">
        <w:rPr>
          <w:rFonts w:ascii="Sylfaen" w:hAnsi="Sylfaen"/>
          <w:lang w:val="ka-GE"/>
        </w:rPr>
        <w:t xml:space="preserve">შეიძლება იქნეს ახსნილი </w:t>
      </w:r>
      <w:r w:rsidR="00057248" w:rsidRPr="007D6488">
        <w:rPr>
          <w:rFonts w:ascii="Sylfaen" w:hAnsi="Sylfaen"/>
          <w:lang w:val="ka-GE"/>
        </w:rPr>
        <w:t xml:space="preserve">პაციენტის </w:t>
      </w:r>
      <w:r w:rsidR="00863370" w:rsidRPr="007D6488">
        <w:rPr>
          <w:rFonts w:ascii="Sylfaen" w:hAnsi="Sylfaen"/>
          <w:lang w:val="ka-GE"/>
        </w:rPr>
        <w:t>თანაგადახა</w:t>
      </w:r>
      <w:r w:rsidR="00057248" w:rsidRPr="007D6488">
        <w:rPr>
          <w:rFonts w:ascii="Sylfaen" w:hAnsi="Sylfaen"/>
          <w:lang w:val="ka-GE"/>
        </w:rPr>
        <w:t xml:space="preserve">, </w:t>
      </w:r>
      <w:r w:rsidR="00863370" w:rsidRPr="007D6488">
        <w:rPr>
          <w:rFonts w:ascii="Sylfaen" w:hAnsi="Sylfaen"/>
          <w:lang w:val="ka-GE"/>
        </w:rPr>
        <w:t>რეფერალის პირობები</w:t>
      </w:r>
      <w:r w:rsidR="00057248" w:rsidRPr="007D6488">
        <w:rPr>
          <w:rFonts w:ascii="Sylfaen" w:hAnsi="Sylfaen"/>
          <w:lang w:val="ka-GE"/>
        </w:rPr>
        <w:t xml:space="preserve">, მოლოდინის სიები და მომსახურების შეზღუდვები </w:t>
      </w:r>
      <w:r w:rsidR="00863370" w:rsidRPr="007D6488">
        <w:rPr>
          <w:rFonts w:ascii="Sylfaen" w:hAnsi="Sylfaen"/>
          <w:lang w:val="ka-GE"/>
        </w:rPr>
        <w:t xml:space="preserve">მოსახლეობისთვის, რათა </w:t>
      </w:r>
      <w:r w:rsidR="00057248" w:rsidRPr="007D6488">
        <w:rPr>
          <w:rFonts w:ascii="Sylfaen" w:hAnsi="Sylfaen"/>
          <w:lang w:val="ka-GE"/>
        </w:rPr>
        <w:t>მაქსიმალურად გაზარდოს შეზღუდული რესურსების ეფექტიანი გამოყენება.</w:t>
      </w:r>
      <w:r w:rsidR="00863370" w:rsidRPr="007D6488">
        <w:rPr>
          <w:rFonts w:ascii="Sylfaen" w:hAnsi="Sylfaen"/>
          <w:lang w:val="ka-GE"/>
        </w:rPr>
        <w:t xml:space="preserve"> გარდა ამისა, 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 უზრუნველყოფს საზოგადოებრივი ჯანდაცვის პრიორიტეტების უკეთეს აღქმას მოსახლეობის მხრიდან და საყოველთაო ჯანდაცვის პროგრამის დანერგვაში არსებული მიღწევების ხარდაჭერას.</w:t>
      </w:r>
    </w:p>
    <w:p w:rsidR="00B67DCC" w:rsidRPr="00B67DCC" w:rsidDel="00B67DCC" w:rsidRDefault="00B67DCC" w:rsidP="00B67DCC">
      <w:pPr>
        <w:spacing w:line="276" w:lineRule="auto"/>
        <w:jc w:val="both"/>
        <w:rPr>
          <w:del w:id="702" w:author="Windows User" w:date="2019-04-21T11:05:00Z"/>
          <w:rFonts w:ascii="Sylfaen" w:hAnsi="Sylfaen"/>
          <w:b/>
          <w:szCs w:val="22"/>
          <w:lang w:val="en-GB"/>
        </w:rPr>
      </w:pPr>
      <w:ins w:id="703" w:author="Windows User" w:date="2019-04-21T11:05:00Z">
        <w:r>
          <w:rPr>
            <w:rFonts w:ascii="Sylfaen" w:hAnsi="Sylfaen" w:cs="Sylfaen"/>
            <w:b/>
            <w:szCs w:val="22"/>
            <w:lang w:val="ka-GE"/>
          </w:rPr>
          <w:t xml:space="preserve">მეხუთე ამოცანის განხორციელებისთვის მოხდება ჯანდაცვის მომსახურების პაკეტის გადახდევა და მისი სისტემატური განახლების პროცესის დადგენა. </w:t>
        </w:r>
      </w:ins>
      <w:moveToRangeStart w:id="704" w:author="Windows User" w:date="2019-04-21T11:04:00Z" w:name="move6737115"/>
      <w:moveTo w:id="705" w:author="Windows User" w:date="2019-04-21T11:04:00Z">
        <w:del w:id="706" w:author="Windows User" w:date="2019-04-21T11:05:00Z">
          <w:r w:rsidRPr="00B67DCC" w:rsidDel="00B67DCC">
            <w:rPr>
              <w:rFonts w:ascii="Sylfaen" w:hAnsi="Sylfaen" w:cs="Sylfaen"/>
              <w:b/>
              <w:szCs w:val="22"/>
              <w:lang w:val="en-GB"/>
            </w:rPr>
            <w:delText>ძირითადისტრატეგიულიინიციატივა</w:delText>
          </w:r>
          <w:r w:rsidRPr="00B67DCC" w:rsidDel="00B67DCC">
            <w:rPr>
              <w:rFonts w:ascii="Sylfaen" w:hAnsi="Sylfaen"/>
              <w:b/>
              <w:szCs w:val="22"/>
              <w:lang w:val="en-GB"/>
            </w:rPr>
            <w:delText xml:space="preserve"> (</w:delText>
          </w:r>
          <w:r w:rsidRPr="00B67DCC" w:rsidDel="00B67DCC">
            <w:rPr>
              <w:rFonts w:ascii="Sylfaen" w:hAnsi="Sylfaen" w:cs="Sylfaen"/>
              <w:b/>
              <w:szCs w:val="22"/>
              <w:lang w:val="en-GB"/>
            </w:rPr>
            <w:delText>ებ</w:delText>
          </w:r>
          <w:r w:rsidRPr="00B67DCC" w:rsidDel="00B67DCC">
            <w:rPr>
              <w:rFonts w:ascii="Sylfaen" w:hAnsi="Sylfaen"/>
              <w:b/>
              <w:szCs w:val="22"/>
              <w:lang w:val="en-GB"/>
            </w:rPr>
            <w:delText xml:space="preserve">) </w:delText>
          </w:r>
          <w:r w:rsidRPr="00B67DCC" w:rsidDel="00B67DCC">
            <w:rPr>
              <w:rFonts w:ascii="Sylfaen" w:hAnsi="Sylfaen" w:cs="Sylfaen"/>
              <w:b/>
              <w:szCs w:val="22"/>
              <w:lang w:val="en-GB"/>
            </w:rPr>
            <w:delText>ი</w:delText>
          </w:r>
          <w:r w:rsidRPr="00B67DCC" w:rsidDel="00B67DCC">
            <w:rPr>
              <w:rFonts w:ascii="Sylfaen" w:hAnsi="Sylfaen"/>
              <w:b/>
              <w:szCs w:val="22"/>
              <w:lang w:val="en-GB"/>
            </w:rPr>
            <w:delText>:</w:delText>
          </w:r>
        </w:del>
      </w:moveTo>
    </w:p>
    <w:p w:rsidR="00B67DCC" w:rsidRPr="007D6488" w:rsidRDefault="00B67DCC" w:rsidP="00B67DCC">
      <w:pPr>
        <w:spacing w:line="276" w:lineRule="auto"/>
        <w:jc w:val="both"/>
        <w:rPr>
          <w:rFonts w:ascii="Sylfaen" w:hAnsi="Sylfaen"/>
          <w:szCs w:val="22"/>
          <w:lang w:val="en-GB"/>
        </w:rPr>
      </w:pPr>
      <w:moveTo w:id="707" w:author="Windows User" w:date="2019-04-21T11:04:00Z">
        <w:del w:id="708" w:author="Windows User" w:date="2019-04-21T11:06:00Z">
          <w:r w:rsidRPr="007D6488" w:rsidDel="00B67DCC">
            <w:rPr>
              <w:rFonts w:ascii="Sylfaen" w:hAnsi="Sylfaen"/>
              <w:szCs w:val="22"/>
              <w:lang w:val="en-GB"/>
            </w:rPr>
            <w:delText>ჯანდაცვის მომსახურებების პაკეტის გადახედვისა და განახლების პროცესის შემუშავება</w:delText>
          </w:r>
        </w:del>
      </w:moveTo>
    </w:p>
    <w:moveToRangeEnd w:id="704"/>
    <w:p w:rsidR="00B67DCC" w:rsidRPr="007D6488" w:rsidRDefault="00B67DCC" w:rsidP="00B67DCC">
      <w:pPr>
        <w:spacing w:line="276" w:lineRule="auto"/>
        <w:jc w:val="both"/>
        <w:rPr>
          <w:ins w:id="709" w:author="Windows User" w:date="2019-04-21T11:06:00Z"/>
          <w:rFonts w:ascii="Sylfaen" w:hAnsi="Sylfaen"/>
          <w:lang w:val="ka-GE"/>
        </w:rPr>
      </w:pPr>
      <w:ins w:id="710" w:author="Windows User" w:date="2019-04-21T11:06:00Z">
        <w:r>
          <w:rPr>
            <w:rFonts w:ascii="Sylfaen" w:hAnsi="Sylfaen"/>
            <w:lang w:val="ka-GE"/>
          </w:rPr>
          <w:t xml:space="preserve">მეხუთე ამოცანის წარმატებულობა შეფასდება შემდეგი ინდიკატორებით და სამიზნე მაჩვენებლებით. </w:t>
        </w:r>
      </w:ins>
    </w:p>
    <w:p w:rsidR="00B67DCC" w:rsidRPr="007D6488" w:rsidRDefault="00B67DCC" w:rsidP="00B67DCC">
      <w:pPr>
        <w:spacing w:line="276" w:lineRule="auto"/>
        <w:jc w:val="both"/>
        <w:rPr>
          <w:ins w:id="711" w:author="Windows User" w:date="2019-04-21T11:06:00Z"/>
          <w:rFonts w:ascii="Sylfaen" w:hAnsi="Sylfaen"/>
          <w:b/>
          <w:lang w:val="ka-GE"/>
        </w:rPr>
      </w:pPr>
      <w:ins w:id="712" w:author="Windows User" w:date="2019-04-21T11:06:00Z">
        <w:r>
          <w:rPr>
            <w:rFonts w:ascii="Sylfaen" w:hAnsi="Sylfaen"/>
            <w:b/>
            <w:lang w:val="ka-GE"/>
          </w:rPr>
          <w:t xml:space="preserve">მეხუთე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ins>
    </w:p>
    <w:p w:rsidR="00057248" w:rsidRPr="007D6488" w:rsidDel="00B67DCC" w:rsidRDefault="00057248" w:rsidP="00BC458D">
      <w:pPr>
        <w:spacing w:line="276" w:lineRule="auto"/>
        <w:jc w:val="both"/>
        <w:rPr>
          <w:del w:id="713" w:author="Windows User" w:date="2019-04-21T11:07:00Z"/>
          <w:rFonts w:ascii="Sylfaen" w:hAnsi="Sylfaen"/>
          <w:b/>
          <w:lang w:val="ka-GE"/>
        </w:rPr>
      </w:pPr>
    </w:p>
    <w:p w:rsidR="00057248" w:rsidRPr="007D6488" w:rsidRDefault="006311FD" w:rsidP="00BC458D">
      <w:pPr>
        <w:spacing w:line="276" w:lineRule="auto"/>
        <w:jc w:val="both"/>
        <w:rPr>
          <w:rFonts w:ascii="Sylfaen" w:hAnsi="Sylfaen"/>
          <w:b/>
        </w:rPr>
      </w:pPr>
      <w:del w:id="714" w:author="Windows User" w:date="2019-04-21T11:07:00Z">
        <w:r w:rsidRPr="007D6488" w:rsidDel="00B67DCC">
          <w:rPr>
            <w:rFonts w:ascii="Sylfaen" w:hAnsi="Sylfaen"/>
            <w:b/>
            <w:lang w:val="ka-GE"/>
          </w:rPr>
          <w:delText>წარმატების შეფასების ინდიკატორ(ებ)ი</w:delText>
        </w:r>
      </w:del>
    </w:p>
    <w:tbl>
      <w:tblPr>
        <w:tblStyle w:val="TableGrid"/>
        <w:tblW w:w="9322" w:type="dxa"/>
        <w:tblLook w:val="04A0"/>
      </w:tblPr>
      <w:tblGrid>
        <w:gridCol w:w="4531"/>
        <w:gridCol w:w="1669"/>
        <w:gridCol w:w="1138"/>
        <w:gridCol w:w="1134"/>
        <w:gridCol w:w="850"/>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69" w:type="dxa"/>
            <w:vMerge w:val="restart"/>
            <w:vAlign w:val="center"/>
          </w:tcPr>
          <w:p w:rsidR="00057248" w:rsidRPr="00C110A9" w:rsidRDefault="00EB2424" w:rsidP="00BC458D">
            <w:pPr>
              <w:spacing w:line="276" w:lineRule="auto"/>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  მომდევნოო უახლოესი წლები)</w:t>
            </w:r>
          </w:p>
        </w:tc>
        <w:tc>
          <w:tcPr>
            <w:tcW w:w="3122" w:type="dxa"/>
            <w:gridSpan w:val="3"/>
            <w:vAlign w:val="center"/>
          </w:tcPr>
          <w:p w:rsidR="00057248" w:rsidRPr="00C110A9" w:rsidRDefault="00057248" w:rsidP="00BC458D">
            <w:pPr>
              <w:spacing w:line="276" w:lineRule="auto"/>
              <w:jc w:val="both"/>
              <w:rPr>
                <w:rFonts w:ascii="Sylfaen" w:hAnsi="Sylfaen"/>
                <w:b/>
                <w:sz w:val="22"/>
                <w:szCs w:val="22"/>
                <w:lang w:val="ka-GE"/>
              </w:rPr>
            </w:pPr>
            <w:del w:id="715" w:author="Windows User" w:date="2019-04-21T11:07:00Z">
              <w:r w:rsidRPr="00C110A9" w:rsidDel="00B67DCC">
                <w:rPr>
                  <w:rFonts w:ascii="Sylfaen" w:hAnsi="Sylfaen"/>
                  <w:b/>
                  <w:sz w:val="22"/>
                  <w:szCs w:val="22"/>
                  <w:lang w:val="ka-GE"/>
                </w:rPr>
                <w:delText>მიზნები</w:delText>
              </w:r>
            </w:del>
            <w:ins w:id="716" w:author="Windows User" w:date="2019-04-21T11:07:00Z">
              <w:r w:rsidR="00B67DCC">
                <w:rPr>
                  <w:rFonts w:ascii="Sylfaen" w:hAnsi="Sylfaen"/>
                  <w:b/>
                  <w:sz w:val="22"/>
                  <w:szCs w:val="22"/>
                  <w:lang w:val="ka-GE"/>
                </w:rPr>
                <w:t xml:space="preserve">სამიზნე მაჩვენებლები </w:t>
              </w:r>
            </w:ins>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69" w:type="dxa"/>
            <w:vMerge/>
          </w:tcPr>
          <w:p w:rsidR="00057248" w:rsidRPr="00C110A9" w:rsidRDefault="00057248" w:rsidP="00BC458D">
            <w:pPr>
              <w:spacing w:line="276" w:lineRule="auto"/>
              <w:jc w:val="both"/>
              <w:rPr>
                <w:rFonts w:ascii="Sylfaen" w:hAnsi="Sylfaen"/>
                <w:b/>
                <w:sz w:val="22"/>
                <w:szCs w:val="22"/>
              </w:rPr>
            </w:pPr>
          </w:p>
        </w:tc>
        <w:tc>
          <w:tcPr>
            <w:tcW w:w="1138"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850"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დაუკმაყოფილებელი სა</w:t>
            </w:r>
            <w:r w:rsidR="006707EB">
              <w:rPr>
                <w:rFonts w:ascii="Sylfaen" w:hAnsi="Sylfaen"/>
                <w:sz w:val="22"/>
                <w:szCs w:val="22"/>
                <w:lang w:val="ka-GE"/>
              </w:rPr>
              <w:t>ჭ</w:t>
            </w:r>
            <w:r w:rsidRPr="00C110A9">
              <w:rPr>
                <w:rFonts w:ascii="Sylfaen" w:hAnsi="Sylfaen"/>
                <w:sz w:val="22"/>
                <w:szCs w:val="22"/>
                <w:lang w:val="ka-GE"/>
              </w:rPr>
              <w:t>იროებები</w:t>
            </w:r>
          </w:p>
        </w:tc>
        <w:tc>
          <w:tcPr>
            <w:tcW w:w="1669"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9.6%</w:t>
            </w:r>
          </w:p>
        </w:tc>
        <w:tc>
          <w:tcPr>
            <w:tcW w:w="3122" w:type="dxa"/>
            <w:gridSpan w:val="3"/>
          </w:tcPr>
          <w:p w:rsidR="00057248" w:rsidRPr="00C110A9" w:rsidRDefault="00057248" w:rsidP="00BC458D">
            <w:pPr>
              <w:spacing w:line="276" w:lineRule="auto"/>
              <w:jc w:val="center"/>
              <w:rPr>
                <w:rFonts w:ascii="Sylfaen" w:hAnsi="Sylfaen"/>
                <w:sz w:val="22"/>
                <w:szCs w:val="22"/>
                <w:lang w:val="ka-GE"/>
              </w:rPr>
            </w:pPr>
            <w:commentRangeStart w:id="717"/>
            <w:r w:rsidRPr="00E65162">
              <w:rPr>
                <w:rFonts w:ascii="Sylfaen" w:hAnsi="Sylfaen"/>
                <w:sz w:val="22"/>
                <w:szCs w:val="22"/>
                <w:lang w:val="ka-GE"/>
              </w:rPr>
              <w:t>კვლევის შედეგები</w:t>
            </w:r>
            <w:commentRangeEnd w:id="717"/>
            <w:r w:rsidR="00B67DCC">
              <w:rPr>
                <w:rStyle w:val="CommentReference"/>
                <w:lang w:val="en-US"/>
              </w:rPr>
              <w:commentReference w:id="717"/>
            </w:r>
          </w:p>
        </w:tc>
      </w:tr>
    </w:tbl>
    <w:p w:rsidR="00057248" w:rsidRPr="00C110A9" w:rsidRDefault="00057248" w:rsidP="00BC458D">
      <w:pPr>
        <w:pStyle w:val="ListParagraph"/>
        <w:spacing w:line="276" w:lineRule="auto"/>
        <w:jc w:val="both"/>
        <w:rPr>
          <w:rFonts w:ascii="Sylfaen" w:hAnsi="Sylfaen"/>
          <w:b/>
          <w:sz w:val="22"/>
          <w:szCs w:val="22"/>
          <w:lang w:val="en-GB"/>
        </w:rPr>
      </w:pPr>
    </w:p>
    <w:p w:rsidR="00057248" w:rsidRPr="007D6488" w:rsidDel="00B67DCC" w:rsidRDefault="00057248" w:rsidP="00BC458D">
      <w:pPr>
        <w:pStyle w:val="ListParagraph"/>
        <w:spacing w:line="276" w:lineRule="auto"/>
        <w:jc w:val="both"/>
        <w:rPr>
          <w:rFonts w:ascii="Sylfaen" w:hAnsi="Sylfaen"/>
          <w:b/>
          <w:szCs w:val="22"/>
          <w:lang w:val="en-GB"/>
        </w:rPr>
      </w:pPr>
      <w:moveFromRangeStart w:id="718" w:author="Windows User" w:date="2019-04-21T11:04:00Z" w:name="move6737115"/>
      <w:moveFrom w:id="719" w:author="Windows User" w:date="2019-04-21T11:04:00Z">
        <w:r w:rsidRPr="007D6488" w:rsidDel="00B67DCC">
          <w:rPr>
            <w:rFonts w:ascii="Sylfaen" w:hAnsi="Sylfaen" w:cs="Sylfaen"/>
            <w:b/>
            <w:szCs w:val="22"/>
            <w:lang w:val="en-GB"/>
          </w:rPr>
          <w:t>ძირითადისტრატეგიულიინიციატივა</w:t>
        </w:r>
        <w:r w:rsidRPr="007D6488" w:rsidDel="00B67DCC">
          <w:rPr>
            <w:rFonts w:ascii="Sylfaen" w:hAnsi="Sylfaen"/>
            <w:b/>
            <w:szCs w:val="22"/>
            <w:lang w:val="en-GB"/>
          </w:rPr>
          <w:t xml:space="preserve"> (</w:t>
        </w:r>
        <w:r w:rsidRPr="007D6488" w:rsidDel="00B67DCC">
          <w:rPr>
            <w:rFonts w:ascii="Sylfaen" w:hAnsi="Sylfaen" w:cs="Sylfaen"/>
            <w:b/>
            <w:szCs w:val="22"/>
            <w:lang w:val="en-GB"/>
          </w:rPr>
          <w:t>ებ</w:t>
        </w:r>
        <w:r w:rsidRPr="007D6488" w:rsidDel="00B67DCC">
          <w:rPr>
            <w:rFonts w:ascii="Sylfaen" w:hAnsi="Sylfaen"/>
            <w:b/>
            <w:szCs w:val="22"/>
            <w:lang w:val="en-GB"/>
          </w:rPr>
          <w:t xml:space="preserve">) </w:t>
        </w:r>
        <w:r w:rsidRPr="007D6488" w:rsidDel="00B67DCC">
          <w:rPr>
            <w:rFonts w:ascii="Sylfaen" w:hAnsi="Sylfaen" w:cs="Sylfaen"/>
            <w:b/>
            <w:szCs w:val="22"/>
            <w:lang w:val="en-GB"/>
          </w:rPr>
          <w:t>ი</w:t>
        </w:r>
        <w:r w:rsidRPr="007D6488" w:rsidDel="00B67DCC">
          <w:rPr>
            <w:rFonts w:ascii="Sylfaen" w:hAnsi="Sylfaen"/>
            <w:b/>
            <w:szCs w:val="22"/>
            <w:lang w:val="en-GB"/>
          </w:rPr>
          <w:t>:</w:t>
        </w:r>
      </w:moveFrom>
    </w:p>
    <w:p w:rsidR="00057248" w:rsidRPr="007D6488" w:rsidDel="00B67DCC" w:rsidRDefault="00444ED7" w:rsidP="00BF49D1">
      <w:pPr>
        <w:pStyle w:val="ListParagraph"/>
        <w:numPr>
          <w:ilvl w:val="0"/>
          <w:numId w:val="9"/>
        </w:numPr>
        <w:spacing w:line="276" w:lineRule="auto"/>
        <w:jc w:val="both"/>
        <w:rPr>
          <w:rFonts w:ascii="Sylfaen" w:hAnsi="Sylfaen"/>
          <w:szCs w:val="22"/>
          <w:lang w:val="en-GB"/>
        </w:rPr>
      </w:pPr>
      <w:moveFrom w:id="720" w:author="Windows User" w:date="2019-04-21T11:04:00Z">
        <w:r w:rsidRPr="007D6488" w:rsidDel="00B67DCC">
          <w:rPr>
            <w:rFonts w:ascii="Sylfaen" w:hAnsi="Sylfaen"/>
            <w:szCs w:val="22"/>
            <w:lang w:val="en-GB"/>
          </w:rPr>
          <w:t>ჯანდაცვის მომსახურებების პაკეტის გადახედვისა და განახლების პროცესის შემუშავება</w:t>
        </w:r>
      </w:moveFrom>
    </w:p>
    <w:moveFromRangeEnd w:id="718"/>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721" w:name="_Toc6651970"/>
      <w:r w:rsidRPr="007D6488">
        <w:rPr>
          <w:rFonts w:ascii="Sylfaen" w:hAnsi="Sylfaen"/>
          <w:bCs w:val="0"/>
          <w:i w:val="0"/>
          <w:sz w:val="24"/>
          <w:szCs w:val="22"/>
          <w:lang w:val="en-GB"/>
        </w:rPr>
        <w:t>3.6.</w:t>
      </w:r>
      <w:ins w:id="722" w:author="Windows User" w:date="2019-04-21T11:09:00Z">
        <w:r w:rsidR="00A8601B">
          <w:rPr>
            <w:rFonts w:ascii="Sylfaen" w:hAnsi="Sylfaen"/>
            <w:bCs w:val="0"/>
            <w:i w:val="0"/>
            <w:sz w:val="24"/>
            <w:szCs w:val="22"/>
            <w:lang w:val="ka-GE"/>
          </w:rPr>
          <w:t xml:space="preserve">მეექვსე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ins w:id="723" w:author="Windows User" w:date="2019-04-21T11:10:00Z">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ins>
      <w:r w:rsidR="00776F6B" w:rsidRPr="007D6488">
        <w:rPr>
          <w:rFonts w:ascii="Sylfaen" w:hAnsi="Sylfaen"/>
          <w:bCs w:val="0"/>
          <w:i w:val="0"/>
          <w:sz w:val="24"/>
          <w:szCs w:val="22"/>
          <w:lang w:val="en-GB"/>
        </w:rPr>
        <w:t xml:space="preserve">სპეციალისტის მომსახურებაზე თანასწორი წვდომის უზრუნველყოფა </w:t>
      </w:r>
      <w:del w:id="724" w:author="Windows User" w:date="2019-04-21T11:10:00Z">
        <w:r w:rsidR="00776F6B" w:rsidRPr="007D6488" w:rsidDel="00A8601B">
          <w:rPr>
            <w:rFonts w:ascii="Sylfaen" w:hAnsi="Sylfaen"/>
            <w:bCs w:val="0"/>
            <w:i w:val="0"/>
            <w:sz w:val="24"/>
            <w:szCs w:val="22"/>
            <w:lang w:val="en-GB"/>
          </w:rPr>
          <w:delText>და პირველადი ჯანდაცვის გაძლიერება</w:delText>
        </w:r>
      </w:del>
      <w:bookmarkEnd w:id="721"/>
    </w:p>
    <w:p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რომლი</w:t>
      </w:r>
      <w:ins w:id="725" w:author="Windows User" w:date="2019-04-21T11:10:00Z">
        <w:r w:rsidR="00A8601B">
          <w:rPr>
            <w:rFonts w:ascii="Sylfaen" w:eastAsia="Calibri" w:hAnsi="Sylfaen" w:cs="Calibri"/>
            <w:szCs w:val="22"/>
            <w:lang w:val="ka-GE"/>
          </w:rPr>
          <w:t>ც</w:t>
        </w:r>
      </w:ins>
      <w:del w:id="726" w:author="Windows User" w:date="2019-04-21T11:10:00Z">
        <w:r w:rsidRPr="007D6488" w:rsidDel="00A8601B">
          <w:rPr>
            <w:rFonts w:ascii="Sylfaen" w:eastAsia="Calibri" w:hAnsi="Sylfaen" w:cs="Calibri"/>
            <w:szCs w:val="22"/>
            <w:lang w:val="ka-GE"/>
          </w:rPr>
          <w:delText>ს</w:delText>
        </w:r>
      </w:del>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 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ინტერდისციპლინარული თანამ</w:t>
      </w:r>
      <w:ins w:id="727" w:author="Windows User" w:date="2019-04-21T11:10:00Z">
        <w:r w:rsidR="00B06620">
          <w:rPr>
            <w:rFonts w:ascii="Sylfaen" w:eastAsia="Calibri" w:hAnsi="Sylfaen" w:cs="Calibri"/>
            <w:szCs w:val="22"/>
            <w:lang w:val="ka-GE"/>
          </w:rPr>
          <w:t>შ</w:t>
        </w:r>
      </w:ins>
      <w:del w:id="728" w:author="Windows User" w:date="2019-04-21T11:10:00Z">
        <w:r w:rsidRPr="007D6488" w:rsidDel="00B06620">
          <w:rPr>
            <w:rFonts w:ascii="Sylfaen" w:eastAsia="Calibri" w:hAnsi="Sylfaen" w:cs="Calibri"/>
            <w:szCs w:val="22"/>
            <w:lang w:val="ka-GE"/>
          </w:rPr>
          <w:delText>ს</w:delText>
        </w:r>
      </w:del>
      <w:r w:rsidRPr="007D6488">
        <w:rPr>
          <w:rFonts w:ascii="Sylfaen" w:eastAsia="Calibri" w:hAnsi="Sylfaen" w:cs="Calibri"/>
          <w:szCs w:val="22"/>
          <w:lang w:val="ka-GE"/>
        </w:rPr>
        <w:t>რომლობის განმტკიცე</w:t>
      </w:r>
      <w:ins w:id="729" w:author="Windows User" w:date="2019-04-21T11:10:00Z">
        <w:r w:rsidR="00B06620">
          <w:rPr>
            <w:rFonts w:ascii="Sylfaen" w:eastAsia="Calibri" w:hAnsi="Sylfaen" w:cs="Calibri"/>
            <w:szCs w:val="22"/>
            <w:lang w:val="ka-GE"/>
          </w:rPr>
          <w:t>ბ</w:t>
        </w:r>
      </w:ins>
      <w:del w:id="730" w:author="Windows User" w:date="2019-04-21T11:10:00Z">
        <w:r w:rsidRPr="007D6488" w:rsidDel="00B06620">
          <w:rPr>
            <w:rFonts w:ascii="Sylfaen" w:eastAsia="Calibri" w:hAnsi="Sylfaen" w:cs="Calibri"/>
            <w:szCs w:val="22"/>
            <w:lang w:val="ka-GE"/>
          </w:rPr>
          <w:delText>ვ</w:delText>
        </w:r>
      </w:del>
      <w:r w:rsidRPr="007D6488">
        <w:rPr>
          <w:rFonts w:ascii="Sylfaen" w:eastAsia="Calibri" w:hAnsi="Sylfaen" w:cs="Calibri"/>
          <w:szCs w:val="22"/>
          <w:lang w:val="ka-GE"/>
        </w:rPr>
        <w:t>ისა და ძირი</w:t>
      </w:r>
      <w:r w:rsidR="00E31405">
        <w:rPr>
          <w:rFonts w:ascii="Sylfaen" w:eastAsia="Calibri" w:hAnsi="Sylfaen" w:cs="Calibri"/>
          <w:szCs w:val="22"/>
          <w:lang w:val="ka-GE"/>
        </w:rPr>
        <w:t>თ</w:t>
      </w:r>
      <w:r w:rsidRPr="007D6488">
        <w:rPr>
          <w:rFonts w:ascii="Sylfaen" w:eastAsia="Calibri" w:hAnsi="Sylfaen" w:cs="Calibri"/>
          <w:szCs w:val="22"/>
          <w:lang w:val="ka-GE"/>
        </w:rPr>
        <w:t>ად სერვისებზე ხელმისაწვდომობის გაუმჯობესების უნიკალურ შესაძლებლ</w:t>
      </w:r>
      <w:r w:rsidR="00623E34" w:rsidRPr="007D6488">
        <w:rPr>
          <w:rFonts w:ascii="Sylfaen" w:eastAsia="Calibri" w:hAnsi="Sylfaen" w:cs="Calibri"/>
          <w:szCs w:val="22"/>
          <w:lang w:val="ka-GE"/>
        </w:rPr>
        <w:t>ობას</w:t>
      </w:r>
      <w:r w:rsidR="00D74E46" w:rsidRPr="007D6488">
        <w:rPr>
          <w:rStyle w:val="FootnoteReference"/>
          <w:rFonts w:ascii="Sylfaen" w:eastAsia="Calibri" w:hAnsi="Sylfaen" w:cs="Calibri"/>
          <w:szCs w:val="22"/>
          <w:lang w:val="ka-GE"/>
        </w:rPr>
        <w:footnoteReference w:id="8"/>
      </w:r>
      <w:r w:rsidR="00057248" w:rsidRPr="007D6488">
        <w:rPr>
          <w:rFonts w:ascii="Sylfaen" w:eastAsia="Calibri" w:hAnsi="Sylfaen" w:cs="Calibri"/>
          <w:szCs w:val="22"/>
          <w:lang w:val="ka-GE"/>
        </w:rPr>
        <w:t>.</w:t>
      </w:r>
    </w:p>
    <w:p w:rsidR="00B06620" w:rsidRPr="00B06620" w:rsidRDefault="00B06620" w:rsidP="00B06620">
      <w:pPr>
        <w:spacing w:line="276" w:lineRule="auto"/>
        <w:jc w:val="both"/>
        <w:rPr>
          <w:rFonts w:ascii="Sylfaen" w:hAnsi="Sylfaen"/>
          <w:b/>
          <w:szCs w:val="22"/>
          <w:lang w:val="ka-GE"/>
        </w:rPr>
      </w:pPr>
      <w:moveToRangeStart w:id="731" w:author="Windows User" w:date="2019-04-21T11:11:00Z" w:name="move6737481"/>
      <w:moveTo w:id="732" w:author="Windows User" w:date="2019-04-21T11:11:00Z">
        <w:del w:id="733" w:author="Windows User" w:date="2019-04-21T11:11:00Z">
          <w:r w:rsidRPr="007D6488" w:rsidDel="00B06620">
            <w:rPr>
              <w:rFonts w:ascii="Sylfaen" w:hAnsi="Sylfaen" w:cs="Sylfaen"/>
              <w:b/>
              <w:szCs w:val="22"/>
              <w:lang w:val="en-GB"/>
            </w:rPr>
            <w:delText>ძირითადისტრატეგიულიინიციატივა</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ებ</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ი</w:delText>
          </w:r>
          <w:r w:rsidRPr="007D6488" w:rsidDel="00B06620">
            <w:rPr>
              <w:rFonts w:ascii="Sylfaen" w:hAnsi="Sylfaen"/>
              <w:b/>
              <w:szCs w:val="22"/>
              <w:lang w:val="en-GB"/>
            </w:rPr>
            <w:delText>:</w:delText>
          </w:r>
        </w:del>
      </w:moveTo>
      <w:ins w:id="734" w:author="Windows User" w:date="2019-04-21T11:11:00Z">
        <w:r>
          <w:rPr>
            <w:rFonts w:ascii="Sylfaen" w:hAnsi="Sylfaen" w:cs="Sylfaen"/>
            <w:b/>
            <w:szCs w:val="22"/>
            <w:lang w:val="ka-GE"/>
          </w:rPr>
          <w:t xml:space="preserve">მეექვსე ამოცანის შესასრულებლად იგეგმება: </w:t>
        </w:r>
      </w:ins>
    </w:p>
    <w:p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ins w:id="735" w:author="Windows User" w:date="2019-04-21T11:11:00Z">
        <w:r>
          <w:rPr>
            <w:rFonts w:ascii="Sylfaen" w:eastAsia="Calibri" w:hAnsi="Sylfaen" w:cs="Calibri"/>
            <w:szCs w:val="22"/>
            <w:lang w:val="ka-GE"/>
          </w:rPr>
          <w:t xml:space="preserve">ჯანდაცვის სისტემის პირველად და მეორეულ დონეებს შორის </w:t>
        </w:r>
      </w:ins>
      <w:moveTo w:id="736" w:author="Windows User" w:date="2019-04-21T11:11:00Z">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moveTo>
    </w:p>
    <w:p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moveTo w:id="737" w:author="Windows User" w:date="2019-04-21T11:11:00Z">
        <w:r w:rsidRPr="007D6488">
          <w:rPr>
            <w:rFonts w:ascii="Sylfaen" w:eastAsia="Calibri" w:hAnsi="Sylfaen" w:cs="Calibri"/>
            <w:szCs w:val="22"/>
            <w:lang w:val="ka-GE"/>
          </w:rPr>
          <w:t xml:space="preserve">ოჯახის ექიმების შესაძლებლობების გაძლიერება </w:t>
        </w:r>
        <w:del w:id="738" w:author="Windows User" w:date="2019-04-21T11:12:00Z">
          <w:r w:rsidRPr="007D6488" w:rsidDel="00B06620">
            <w:rPr>
              <w:rFonts w:ascii="Sylfaen" w:eastAsia="Calibri" w:hAnsi="Sylfaen" w:cs="Calibri"/>
              <w:szCs w:val="22"/>
              <w:lang w:val="ka-GE"/>
            </w:rPr>
            <w:delText xml:space="preserve">(სერტიფიცირება და უწყვეტი სამედიცინო განათლება) (სერთიფიცირება და უწყვეტი პროფესიული </w:delText>
          </w:r>
          <w:r w:rsidRPr="007D6488" w:rsidDel="00B06620">
            <w:rPr>
              <w:rFonts w:ascii="Sylfaen" w:eastAsia="Calibri" w:hAnsi="Sylfaen" w:cs="Calibri"/>
              <w:szCs w:val="22"/>
              <w:lang w:val="ka-GE"/>
            </w:rPr>
            <w:lastRenderedPageBreak/>
            <w:delText>გადამზადება)</w:delText>
          </w:r>
        </w:del>
      </w:moveTo>
      <w:ins w:id="739" w:author="Windows User" w:date="2019-04-21T11:12:00Z">
        <w:r>
          <w:rPr>
            <w:rFonts w:ascii="Sylfaen" w:eastAsia="Calibri" w:hAnsi="Sylfaen" w:cs="Calibri"/>
            <w:szCs w:val="22"/>
            <w:lang w:val="ka-GE"/>
          </w:rPr>
          <w:t>სერთიფიცირების სტანდარტების განახლების და უწყვეტი პროფესიული განვითარების ხელშეწყობის გზით</w:t>
        </w:r>
      </w:ins>
    </w:p>
    <w:moveToRangeEnd w:id="731"/>
    <w:p w:rsidR="00057248" w:rsidRPr="007D6488" w:rsidRDefault="00057248" w:rsidP="00BC458D">
      <w:pPr>
        <w:spacing w:line="276" w:lineRule="auto"/>
        <w:jc w:val="both"/>
        <w:rPr>
          <w:rFonts w:ascii="Sylfaen" w:eastAsia="Calibri" w:hAnsi="Sylfaen" w:cs="Calibri"/>
          <w:szCs w:val="22"/>
          <w:lang w:val="ka-GE"/>
        </w:rPr>
      </w:pPr>
    </w:p>
    <w:p w:rsidR="00057248" w:rsidRDefault="006311FD" w:rsidP="00BC458D">
      <w:pPr>
        <w:spacing w:line="276" w:lineRule="auto"/>
        <w:jc w:val="both"/>
        <w:rPr>
          <w:ins w:id="740" w:author="Windows User" w:date="2019-04-21T11:13:00Z"/>
          <w:rFonts w:ascii="Sylfaen" w:hAnsi="Sylfaen"/>
          <w:b/>
          <w:szCs w:val="22"/>
          <w:lang w:val="ka-GE"/>
        </w:rPr>
      </w:pPr>
      <w:del w:id="741" w:author="Windows User" w:date="2019-04-21T11:13:00Z">
        <w:r w:rsidRPr="007D6488" w:rsidDel="00B06620">
          <w:rPr>
            <w:rFonts w:ascii="Sylfaen" w:hAnsi="Sylfaen"/>
            <w:b/>
            <w:szCs w:val="22"/>
            <w:lang w:val="ka-GE"/>
          </w:rPr>
          <w:delText>წარმატების შეფასების ინდიკატორ(ებ)ი</w:delText>
        </w:r>
      </w:del>
    </w:p>
    <w:p w:rsidR="00B06620" w:rsidRPr="007D6488" w:rsidRDefault="00B06620" w:rsidP="00B06620">
      <w:pPr>
        <w:spacing w:line="276" w:lineRule="auto"/>
        <w:jc w:val="both"/>
        <w:rPr>
          <w:ins w:id="742" w:author="Windows User" w:date="2019-04-21T11:13:00Z"/>
          <w:rFonts w:ascii="Sylfaen" w:hAnsi="Sylfaen"/>
          <w:lang w:val="ka-GE"/>
        </w:rPr>
      </w:pPr>
      <w:ins w:id="743" w:author="Windows User" w:date="2019-04-21T11:13:00Z">
        <w:r>
          <w:rPr>
            <w:rFonts w:ascii="Sylfaen" w:hAnsi="Sylfaen"/>
            <w:lang w:val="ka-GE"/>
          </w:rPr>
          <w:t xml:space="preserve">მეექვსე ამოცანის წარმატებულობა შეფასდება შემდეგი ინდიკატორებით და სამიზნე მაჩვენებლებით. </w:t>
        </w:r>
      </w:ins>
    </w:p>
    <w:p w:rsidR="00B06620" w:rsidRPr="007D6488" w:rsidRDefault="00B06620" w:rsidP="00B06620">
      <w:pPr>
        <w:spacing w:line="276" w:lineRule="auto"/>
        <w:jc w:val="both"/>
        <w:rPr>
          <w:ins w:id="744" w:author="Windows User" w:date="2019-04-21T11:13:00Z"/>
          <w:rFonts w:ascii="Sylfaen" w:hAnsi="Sylfaen"/>
          <w:b/>
          <w:lang w:val="ka-GE"/>
        </w:rPr>
      </w:pPr>
      <w:ins w:id="745" w:author="Windows User" w:date="2019-04-21T11:13:00Z">
        <w:r>
          <w:rPr>
            <w:rFonts w:ascii="Sylfaen" w:hAnsi="Sylfaen"/>
            <w:b/>
            <w:lang w:val="ka-GE"/>
          </w:rPr>
          <w:t xml:space="preserve">მეექვსე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ins>
    </w:p>
    <w:p w:rsidR="00B06620" w:rsidRPr="007D6488" w:rsidRDefault="00B06620" w:rsidP="00BC458D">
      <w:pPr>
        <w:spacing w:line="276" w:lineRule="auto"/>
        <w:jc w:val="both"/>
        <w:rPr>
          <w:rFonts w:ascii="Sylfaen" w:hAnsi="Sylfaen"/>
          <w:b/>
          <w:szCs w:val="22"/>
          <w:lang w:val="ka-GE"/>
        </w:rPr>
      </w:pPr>
    </w:p>
    <w:tbl>
      <w:tblPr>
        <w:tblStyle w:val="TableGrid"/>
        <w:tblW w:w="0" w:type="auto"/>
        <w:tblLook w:val="04A0"/>
      </w:tblPr>
      <w:tblGrid>
        <w:gridCol w:w="4531"/>
        <w:gridCol w:w="1608"/>
        <w:gridCol w:w="1057"/>
        <w:gridCol w:w="992"/>
        <w:gridCol w:w="851"/>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 xml:space="preserve"> (2017 ან უახლოეს წლებში)</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del w:id="746" w:author="Windows User" w:date="2019-04-21T11:13:00Z">
              <w:r w:rsidRPr="00C110A9" w:rsidDel="00B06620">
                <w:rPr>
                  <w:rFonts w:ascii="Sylfaen" w:hAnsi="Sylfaen"/>
                  <w:b/>
                  <w:sz w:val="22"/>
                  <w:szCs w:val="22"/>
                  <w:lang w:val="ka-GE"/>
                </w:rPr>
                <w:delText>მიზნები</w:delText>
              </w:r>
            </w:del>
            <w:ins w:id="747" w:author="Windows User" w:date="2019-04-21T11:13:00Z">
              <w:r w:rsidR="00B06620">
                <w:rPr>
                  <w:rFonts w:ascii="Sylfaen" w:hAnsi="Sylfaen"/>
                  <w:b/>
                  <w:sz w:val="22"/>
                  <w:szCs w:val="22"/>
                  <w:lang w:val="ka-GE"/>
                </w:rPr>
                <w:t xml:space="preserve">სამიზნე მაჩვენებლები </w:t>
              </w:r>
            </w:ins>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lang w:val="ka-GE"/>
              </w:rPr>
            </w:pPr>
          </w:p>
        </w:tc>
        <w:tc>
          <w:tcPr>
            <w:tcW w:w="1608" w:type="dxa"/>
            <w:vMerge/>
          </w:tcPr>
          <w:p w:rsidR="00057248" w:rsidRPr="00C110A9" w:rsidRDefault="00057248" w:rsidP="00BC458D">
            <w:pPr>
              <w:spacing w:line="276" w:lineRule="auto"/>
              <w:jc w:val="both"/>
              <w:rPr>
                <w:rFonts w:ascii="Sylfaen" w:hAnsi="Sylfaen"/>
                <w:b/>
                <w:sz w:val="22"/>
                <w:szCs w:val="22"/>
                <w:lang w:val="ka-GE"/>
              </w:rPr>
            </w:pPr>
          </w:p>
        </w:tc>
        <w:tc>
          <w:tcPr>
            <w:tcW w:w="1057"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851"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E31405">
        <w:tc>
          <w:tcPr>
            <w:tcW w:w="4531" w:type="dxa"/>
          </w:tcPr>
          <w:p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3.6</w:t>
            </w:r>
          </w:p>
        </w:tc>
        <w:tc>
          <w:tcPr>
            <w:tcW w:w="1057"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3.7</w:t>
            </w:r>
          </w:p>
        </w:tc>
        <w:tc>
          <w:tcPr>
            <w:tcW w:w="992"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3.8</w:t>
            </w:r>
          </w:p>
        </w:tc>
        <w:tc>
          <w:tcPr>
            <w:tcW w:w="851" w:type="dxa"/>
          </w:tcPr>
          <w:p w:rsidR="00057248" w:rsidRPr="00C47C71" w:rsidRDefault="00C47C71" w:rsidP="00BC458D">
            <w:pPr>
              <w:spacing w:line="276" w:lineRule="auto"/>
              <w:jc w:val="both"/>
              <w:rPr>
                <w:rFonts w:ascii="Sylfaen" w:hAnsi="Sylfaen"/>
                <w:sz w:val="22"/>
                <w:szCs w:val="22"/>
                <w:lang w:val="ka-GE"/>
              </w:rPr>
            </w:pPr>
            <w:r>
              <w:rPr>
                <w:rFonts w:ascii="Sylfaen" w:hAnsi="Sylfaen"/>
                <w:sz w:val="22"/>
                <w:szCs w:val="22"/>
                <w:lang w:val="ka-GE"/>
              </w:rPr>
              <w:t>3.9</w:t>
            </w:r>
          </w:p>
        </w:tc>
      </w:tr>
      <w:tr w:rsidR="00057248" w:rsidRPr="00C110A9" w:rsidTr="00E31405">
        <w:tc>
          <w:tcPr>
            <w:tcW w:w="4531" w:type="dxa"/>
          </w:tcPr>
          <w:p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25%</w:t>
            </w:r>
          </w:p>
        </w:tc>
        <w:tc>
          <w:tcPr>
            <w:tcW w:w="1057"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27%</w:t>
            </w:r>
          </w:p>
        </w:tc>
        <w:tc>
          <w:tcPr>
            <w:tcW w:w="992"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28%</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30%</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Del="00B06620" w:rsidRDefault="00057248" w:rsidP="00BC458D">
      <w:pPr>
        <w:spacing w:line="276" w:lineRule="auto"/>
        <w:jc w:val="both"/>
        <w:rPr>
          <w:rFonts w:ascii="Sylfaen" w:hAnsi="Sylfaen"/>
          <w:b/>
          <w:szCs w:val="22"/>
          <w:lang w:val="en-GB"/>
        </w:rPr>
      </w:pPr>
      <w:moveFromRangeStart w:id="748" w:author="Windows User" w:date="2019-04-21T11:11:00Z" w:name="move6737481"/>
      <w:moveFrom w:id="749" w:author="Windows User" w:date="2019-04-21T11:11:00Z">
        <w:r w:rsidRPr="007D6488" w:rsidDel="00B06620">
          <w:rPr>
            <w:rFonts w:ascii="Sylfaen" w:hAnsi="Sylfaen" w:cs="Sylfaen"/>
            <w:b/>
            <w:szCs w:val="22"/>
            <w:lang w:val="en-GB"/>
          </w:rPr>
          <w:t>ძირითადისტრატეგიულიინიციატივა</w:t>
        </w:r>
        <w:r w:rsidRPr="007D6488" w:rsidDel="00B06620">
          <w:rPr>
            <w:rFonts w:ascii="Sylfaen" w:hAnsi="Sylfaen"/>
            <w:b/>
            <w:szCs w:val="22"/>
            <w:lang w:val="en-GB"/>
          </w:rPr>
          <w:t xml:space="preserve"> (</w:t>
        </w:r>
        <w:r w:rsidRPr="007D6488" w:rsidDel="00B06620">
          <w:rPr>
            <w:rFonts w:ascii="Sylfaen" w:hAnsi="Sylfaen" w:cs="Sylfaen"/>
            <w:b/>
            <w:szCs w:val="22"/>
            <w:lang w:val="en-GB"/>
          </w:rPr>
          <w:t>ებ</w:t>
        </w:r>
        <w:r w:rsidRPr="007D6488" w:rsidDel="00B06620">
          <w:rPr>
            <w:rFonts w:ascii="Sylfaen" w:hAnsi="Sylfaen"/>
            <w:b/>
            <w:szCs w:val="22"/>
            <w:lang w:val="en-GB"/>
          </w:rPr>
          <w:t xml:space="preserve">) </w:t>
        </w:r>
        <w:r w:rsidRPr="007D6488" w:rsidDel="00B06620">
          <w:rPr>
            <w:rFonts w:ascii="Sylfaen" w:hAnsi="Sylfaen" w:cs="Sylfaen"/>
            <w:b/>
            <w:szCs w:val="22"/>
            <w:lang w:val="en-GB"/>
          </w:rPr>
          <w:t>ი</w:t>
        </w:r>
        <w:r w:rsidRPr="007D6488" w:rsidDel="00B06620">
          <w:rPr>
            <w:rFonts w:ascii="Sylfaen" w:hAnsi="Sylfaen"/>
            <w:b/>
            <w:szCs w:val="22"/>
            <w:lang w:val="en-GB"/>
          </w:rPr>
          <w:t>:</w:t>
        </w:r>
      </w:moveFrom>
    </w:p>
    <w:p w:rsidR="00776F6B" w:rsidRPr="007D6488" w:rsidDel="00B06620" w:rsidRDefault="00776F6B" w:rsidP="00BF49D1">
      <w:pPr>
        <w:pStyle w:val="ListParagraph"/>
        <w:numPr>
          <w:ilvl w:val="0"/>
          <w:numId w:val="10"/>
        </w:numPr>
        <w:spacing w:line="276" w:lineRule="auto"/>
        <w:jc w:val="both"/>
        <w:rPr>
          <w:rFonts w:ascii="Sylfaen" w:eastAsia="Calibri" w:hAnsi="Sylfaen" w:cs="Calibri"/>
          <w:szCs w:val="22"/>
          <w:lang w:val="ka-GE"/>
        </w:rPr>
      </w:pPr>
      <w:moveFrom w:id="750" w:author="Windows User" w:date="2019-04-21T11:11:00Z">
        <w:r w:rsidRPr="007D6488" w:rsidDel="00B06620">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moveFrom>
    </w:p>
    <w:p w:rsidR="00057248" w:rsidRPr="00991189" w:rsidDel="00B06620" w:rsidRDefault="00776F6B" w:rsidP="00BC458D">
      <w:pPr>
        <w:pStyle w:val="ListParagraph"/>
        <w:numPr>
          <w:ilvl w:val="0"/>
          <w:numId w:val="10"/>
        </w:numPr>
        <w:spacing w:line="276" w:lineRule="auto"/>
        <w:jc w:val="both"/>
        <w:rPr>
          <w:rFonts w:ascii="Sylfaen" w:eastAsia="Calibri" w:hAnsi="Sylfaen" w:cs="Calibri"/>
          <w:szCs w:val="22"/>
          <w:lang w:val="ka-GE"/>
        </w:rPr>
      </w:pPr>
      <w:moveFrom w:id="751" w:author="Windows User" w:date="2019-04-21T11:11:00Z">
        <w:r w:rsidRPr="007D6488" w:rsidDel="00B06620">
          <w:rPr>
            <w:rFonts w:ascii="Sylfaen" w:eastAsia="Calibri" w:hAnsi="Sylfaen" w:cs="Calibri"/>
            <w:szCs w:val="22"/>
            <w:lang w:val="ka-GE"/>
          </w:rPr>
          <w:t xml:space="preserve">ოჯახის ექიმების შესაძლებლობების გაძლიერება (სერტიფიცირება და უწყვეტი სამედიცინო განათლება) </w:t>
        </w:r>
        <w:r w:rsidR="00057248" w:rsidRPr="007D6488" w:rsidDel="00B06620">
          <w:rPr>
            <w:rFonts w:ascii="Sylfaen" w:eastAsia="Calibri" w:hAnsi="Sylfaen" w:cs="Calibri"/>
            <w:szCs w:val="22"/>
            <w:lang w:val="ka-GE"/>
          </w:rPr>
          <w:t xml:space="preserve">(სერთიფიცირება და </w:t>
        </w:r>
        <w:r w:rsidRPr="007D6488" w:rsidDel="00B06620">
          <w:rPr>
            <w:rFonts w:ascii="Sylfaen" w:eastAsia="Calibri" w:hAnsi="Sylfaen" w:cs="Calibri"/>
            <w:szCs w:val="22"/>
            <w:lang w:val="ka-GE"/>
          </w:rPr>
          <w:t>უწყვეტი პროფესიული გადამზადება)</w:t>
        </w:r>
      </w:moveFrom>
    </w:p>
    <w:moveFromRangeEnd w:id="748"/>
    <w:p w:rsidR="00057248" w:rsidRPr="007D6488" w:rsidRDefault="00057248" w:rsidP="00BC458D">
      <w:pPr>
        <w:spacing w:line="276" w:lineRule="auto"/>
        <w:jc w:val="both"/>
        <w:rPr>
          <w:rFonts w:ascii="Sylfaen" w:hAnsi="Sylfaen"/>
          <w:szCs w:val="22"/>
          <w:lang w:val="ka-GE"/>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752" w:name="_Toc6651971"/>
      <w:r w:rsidRPr="007D6488">
        <w:rPr>
          <w:rFonts w:ascii="Sylfaen" w:hAnsi="Sylfaen"/>
          <w:bCs w:val="0"/>
          <w:i w:val="0"/>
          <w:sz w:val="24"/>
          <w:szCs w:val="22"/>
          <w:lang w:val="en-GB"/>
        </w:rPr>
        <w:t>3.7.</w:t>
      </w:r>
      <w:ins w:id="753" w:author="Windows User" w:date="2019-04-21T11:13:00Z">
        <w:r w:rsidR="00B06620">
          <w:rPr>
            <w:rFonts w:ascii="Sylfaen" w:hAnsi="Sylfaen"/>
            <w:bCs w:val="0"/>
            <w:i w:val="0"/>
            <w:sz w:val="24"/>
            <w:szCs w:val="22"/>
            <w:lang w:val="ka-GE"/>
          </w:rPr>
          <w:t xml:space="preserve">მეშვიდე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752"/>
    </w:p>
    <w:p w:rsidR="00DF537D" w:rsidRPr="007D6488"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ცვლილილებები</w:t>
      </w:r>
      <w:ins w:id="754" w:author="Windows User" w:date="2019-04-21T11:14:00Z">
        <w:r w:rsidR="00B06620">
          <w:rPr>
            <w:rFonts w:ascii="Sylfaen" w:hAnsi="Sylfaen"/>
            <w:szCs w:val="22"/>
            <w:lang w:val="ka-GE"/>
          </w:rPr>
          <w:t xml:space="preserve"> </w:t>
        </w:r>
      </w:ins>
      <w:r w:rsidRPr="007D6488">
        <w:rPr>
          <w:rFonts w:ascii="Sylfaen" w:hAnsi="Sylfaen"/>
          <w:szCs w:val="22"/>
          <w:lang w:val="ka-GE"/>
        </w:rPr>
        <w:t>სერვისების მიწოდების ორგანიზ</w:t>
      </w:r>
      <w:ins w:id="755" w:author="Windows User" w:date="2019-04-21T11:14:00Z">
        <w:r w:rsidR="00B06620">
          <w:rPr>
            <w:rFonts w:ascii="Sylfaen" w:hAnsi="Sylfaen"/>
            <w:szCs w:val="22"/>
            <w:lang w:val="ka-GE"/>
          </w:rPr>
          <w:t>ა</w:t>
        </w:r>
      </w:ins>
      <w:r w:rsidRPr="007D6488">
        <w:rPr>
          <w:rFonts w:ascii="Sylfaen" w:hAnsi="Sylfaen"/>
          <w:szCs w:val="22"/>
          <w:lang w:val="ka-GE"/>
        </w:rPr>
        <w:t xml:space="preserve">ციაში,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გასაუმჯობესება.</w:t>
      </w:r>
      <w:ins w:id="756" w:author="Windows User" w:date="2019-04-21T11:14:00Z">
        <w:r w:rsidR="00B06620">
          <w:rPr>
            <w:rFonts w:ascii="Sylfaen" w:hAnsi="Sylfaen"/>
            <w:szCs w:val="22"/>
            <w:lang w:val="ka-GE"/>
          </w:rPr>
          <w:t xml:space="preserve"> </w:t>
        </w:r>
      </w:ins>
      <w:r w:rsidR="00057248"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00057248" w:rsidRPr="007D6488">
        <w:rPr>
          <w:rFonts w:ascii="Sylfaen" w:hAnsi="Sylfaen"/>
          <w:szCs w:val="22"/>
          <w:lang w:val="ka-GE"/>
        </w:rPr>
        <w:t xml:space="preserve">ა </w:t>
      </w:r>
      <w:r w:rsidR="00C5275D" w:rsidRPr="007D6488">
        <w:rPr>
          <w:rFonts w:ascii="Sylfaen" w:hAnsi="Sylfaen"/>
          <w:szCs w:val="22"/>
          <w:lang w:val="ka-GE"/>
        </w:rPr>
        <w:t>აჩვენებს</w:t>
      </w:r>
      <w:r w:rsidR="00057248" w:rsidRPr="007D6488">
        <w:rPr>
          <w:rFonts w:ascii="Sylfaen" w:hAnsi="Sylfaen"/>
          <w:szCs w:val="22"/>
          <w:lang w:val="ka-GE"/>
        </w:rPr>
        <w:t xml:space="preserve">,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 xml:space="preserve">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w:t>
      </w:r>
      <w:r w:rsidR="00C5275D" w:rsidRPr="007D6488">
        <w:rPr>
          <w:rFonts w:ascii="Sylfaen" w:hAnsi="Sylfaen"/>
          <w:szCs w:val="22"/>
          <w:lang w:val="ka-GE"/>
        </w:rPr>
        <w:lastRenderedPageBreak/>
        <w:t>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p>
    <w:p w:rsidR="00B06620" w:rsidRPr="00B06620" w:rsidRDefault="00B06620" w:rsidP="00B06620">
      <w:pPr>
        <w:spacing w:line="276" w:lineRule="auto"/>
        <w:jc w:val="both"/>
        <w:rPr>
          <w:rFonts w:ascii="Sylfaen" w:hAnsi="Sylfaen"/>
          <w:b/>
          <w:szCs w:val="22"/>
          <w:lang w:val="ka-GE"/>
        </w:rPr>
      </w:pPr>
      <w:moveToRangeStart w:id="757" w:author="Windows User" w:date="2019-04-21T11:14:00Z" w:name="move6737703"/>
      <w:moveTo w:id="758" w:author="Windows User" w:date="2019-04-21T11:14:00Z">
        <w:del w:id="759" w:author="Windows User" w:date="2019-04-21T11:14:00Z">
          <w:r w:rsidRPr="007D6488" w:rsidDel="00B06620">
            <w:rPr>
              <w:rFonts w:ascii="Sylfaen" w:hAnsi="Sylfaen" w:cs="Sylfaen"/>
              <w:b/>
              <w:szCs w:val="22"/>
              <w:lang w:val="en-GB"/>
            </w:rPr>
            <w:delText>ძირითადისტრატეგიულიინიციატივა</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ებ</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ი</w:delText>
          </w:r>
          <w:r w:rsidRPr="007D6488" w:rsidDel="00B06620">
            <w:rPr>
              <w:rFonts w:ascii="Sylfaen" w:hAnsi="Sylfaen"/>
              <w:b/>
              <w:szCs w:val="22"/>
              <w:lang w:val="en-GB"/>
            </w:rPr>
            <w:delText>:</w:delText>
          </w:r>
        </w:del>
      </w:moveTo>
      <w:ins w:id="760" w:author="Windows User" w:date="2019-04-21T11:14:00Z">
        <w:r>
          <w:rPr>
            <w:rFonts w:ascii="Sylfaen" w:hAnsi="Sylfaen" w:cs="Sylfaen"/>
            <w:b/>
            <w:szCs w:val="22"/>
            <w:lang w:val="ka-GE"/>
          </w:rPr>
          <w:t xml:space="preserve">მეშვიდე ამოცანის მისაღწევად მოხდება: </w:t>
        </w:r>
      </w:ins>
    </w:p>
    <w:p w:rsidR="00B06620" w:rsidRPr="00B06620" w:rsidRDefault="00B06620" w:rsidP="00B06620">
      <w:pPr>
        <w:pStyle w:val="ListParagraph"/>
        <w:numPr>
          <w:ilvl w:val="0"/>
          <w:numId w:val="21"/>
        </w:numPr>
        <w:spacing w:line="276" w:lineRule="auto"/>
        <w:jc w:val="both"/>
        <w:rPr>
          <w:ins w:id="761" w:author="Windows User" w:date="2019-04-21T11:15:00Z"/>
          <w:rFonts w:ascii="Sylfaen" w:hAnsi="Sylfaen"/>
          <w:szCs w:val="22"/>
          <w:lang w:val="en-GB"/>
        </w:rPr>
      </w:pPr>
      <w:moveTo w:id="762" w:author="Windows User" w:date="2019-04-21T11:14:00Z">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moveTo>
    </w:p>
    <w:p w:rsidR="00B06620" w:rsidRPr="007D6488" w:rsidRDefault="00B06620" w:rsidP="00B06620">
      <w:pPr>
        <w:pStyle w:val="ListParagraph"/>
        <w:numPr>
          <w:ilvl w:val="0"/>
          <w:numId w:val="21"/>
        </w:numPr>
        <w:spacing w:line="276" w:lineRule="auto"/>
        <w:jc w:val="both"/>
        <w:rPr>
          <w:rFonts w:ascii="Sylfaen" w:hAnsi="Sylfaen"/>
          <w:szCs w:val="22"/>
          <w:lang w:val="en-GB"/>
        </w:rPr>
      </w:pPr>
      <w:moveTo w:id="763" w:author="Windows User" w:date="2019-04-21T11:14:00Z">
        <w:r w:rsidRPr="007D6488">
          <w:rPr>
            <w:rFonts w:ascii="Sylfaen" w:hAnsi="Sylfaen" w:cs="Sylfaen"/>
            <w:szCs w:val="22"/>
            <w:lang w:val="ka-GE"/>
          </w:rPr>
          <w:t xml:space="preserve">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moveTo>
    </w:p>
    <w:moveToRangeEnd w:id="757"/>
    <w:p w:rsidR="00B06620" w:rsidRPr="00B06620" w:rsidRDefault="00B06620" w:rsidP="00B06620">
      <w:pPr>
        <w:spacing w:line="276" w:lineRule="auto"/>
        <w:jc w:val="both"/>
        <w:rPr>
          <w:ins w:id="764" w:author="Windows User" w:date="2019-04-21T11:15:00Z"/>
          <w:rFonts w:ascii="Sylfaen" w:hAnsi="Sylfaen"/>
          <w:lang w:val="ka-GE"/>
        </w:rPr>
      </w:pPr>
      <w:ins w:id="765" w:author="Windows User" w:date="2019-04-21T11:15:00Z">
        <w:r w:rsidRPr="00B06620">
          <w:rPr>
            <w:rFonts w:ascii="Sylfaen" w:hAnsi="Sylfaen" w:cs="Sylfaen"/>
            <w:lang w:val="ka-GE"/>
          </w:rPr>
          <w:t>მე</w:t>
        </w:r>
        <w:r w:rsidRPr="00B06620">
          <w:rPr>
            <w:rFonts w:ascii="Sylfaen" w:hAnsi="Sylfaen"/>
            <w:lang w:val="ka-GE"/>
          </w:rPr>
          <w:t xml:space="preserve">შვიდე ამოცანის წარმატებულობა შეფასდება შემდეგი ინდიკატორებით და სამიზნე მაჩვენებლებით. </w:t>
        </w:r>
      </w:ins>
    </w:p>
    <w:p w:rsidR="00B06620" w:rsidRPr="00B06620" w:rsidRDefault="00B06620" w:rsidP="00B06620">
      <w:pPr>
        <w:spacing w:line="276" w:lineRule="auto"/>
        <w:jc w:val="both"/>
        <w:rPr>
          <w:ins w:id="766" w:author="Windows User" w:date="2019-04-21T11:15:00Z"/>
          <w:rFonts w:ascii="Sylfaen" w:hAnsi="Sylfaen"/>
          <w:b/>
          <w:lang w:val="ka-GE"/>
        </w:rPr>
      </w:pPr>
      <w:ins w:id="767" w:author="Windows User" w:date="2019-04-21T11:15:00Z">
        <w:r w:rsidRPr="00B06620">
          <w:rPr>
            <w:rFonts w:ascii="Sylfaen" w:hAnsi="Sylfaen" w:cs="Sylfaen"/>
            <w:b/>
            <w:lang w:val="ka-GE"/>
          </w:rPr>
          <w:t>მე</w:t>
        </w:r>
        <w:r w:rsidRPr="00B06620">
          <w:rPr>
            <w:rFonts w:ascii="Sylfaen" w:hAnsi="Sylfaen"/>
            <w:b/>
            <w:lang w:val="ka-GE"/>
          </w:rPr>
          <w:t xml:space="preserve">შვიდე ამოცანის წარმატების შეფასების ინდიკატორ(ებ)ი და სამიზნე მაჩვენებლები </w:t>
        </w:r>
      </w:ins>
    </w:p>
    <w:p w:rsidR="00057248" w:rsidRPr="007D6488" w:rsidDel="00B06620" w:rsidRDefault="00057248" w:rsidP="00BC458D">
      <w:pPr>
        <w:spacing w:line="276" w:lineRule="auto"/>
        <w:jc w:val="both"/>
        <w:rPr>
          <w:del w:id="768" w:author="Windows User" w:date="2019-04-21T11:16:00Z"/>
          <w:rFonts w:ascii="Sylfaen" w:hAnsi="Sylfaen"/>
          <w:szCs w:val="22"/>
          <w:lang w:val="ka-GE"/>
        </w:rPr>
      </w:pPr>
    </w:p>
    <w:p w:rsidR="00057248" w:rsidRPr="007D6488" w:rsidRDefault="006311FD" w:rsidP="00BC458D">
      <w:pPr>
        <w:spacing w:line="276" w:lineRule="auto"/>
        <w:jc w:val="both"/>
        <w:rPr>
          <w:rFonts w:ascii="Sylfaen" w:hAnsi="Sylfaen"/>
          <w:b/>
          <w:szCs w:val="22"/>
          <w:lang w:val="ka-GE"/>
        </w:rPr>
      </w:pPr>
      <w:del w:id="769" w:author="Windows User" w:date="2019-04-21T11:16:00Z">
        <w:r w:rsidRPr="007D6488" w:rsidDel="00B06620">
          <w:rPr>
            <w:rFonts w:ascii="Sylfaen" w:hAnsi="Sylfaen"/>
            <w:b/>
            <w:szCs w:val="22"/>
            <w:lang w:val="ka-GE"/>
          </w:rPr>
          <w:delText>წარმატების შეფასების ინდიკატორ(ებ)ი</w:delText>
        </w:r>
      </w:del>
    </w:p>
    <w:tbl>
      <w:tblPr>
        <w:tblStyle w:val="TableGrid"/>
        <w:tblW w:w="0" w:type="auto"/>
        <w:tblLook w:val="04A0"/>
      </w:tblPr>
      <w:tblGrid>
        <w:gridCol w:w="4531"/>
        <w:gridCol w:w="1608"/>
        <w:gridCol w:w="1057"/>
        <w:gridCol w:w="850"/>
        <w:gridCol w:w="993"/>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1057"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A834C8" w:rsidP="00BC458D">
            <w:pPr>
              <w:spacing w:line="276" w:lineRule="auto"/>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AC,AD)</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rsidR="00057248" w:rsidRPr="00C110A9" w:rsidRDefault="00A834C8" w:rsidP="00BC458D">
            <w:pPr>
              <w:spacing w:line="276" w:lineRule="auto"/>
              <w:rPr>
                <w:rFonts w:ascii="Sylfaen" w:hAnsi="Sylfaen"/>
                <w:sz w:val="22"/>
                <w:szCs w:val="22"/>
                <w:lang w:val="ka-GE"/>
              </w:rPr>
            </w:pPr>
            <w:commentRangeStart w:id="770"/>
            <w:r w:rsidRPr="00A834C8">
              <w:rPr>
                <w:rFonts w:ascii="Sylfaen" w:hAnsi="Sylfaen"/>
                <w:sz w:val="22"/>
                <w:szCs w:val="22"/>
              </w:rPr>
              <w:t>ხელმისაწვდომი იქნება 2019 წელს</w:t>
            </w:r>
            <w:commentRangeEnd w:id="770"/>
            <w:r w:rsidR="00B06620">
              <w:rPr>
                <w:rStyle w:val="CommentReference"/>
                <w:lang w:val="en-US"/>
              </w:rPr>
              <w:commentReference w:id="770"/>
            </w:r>
          </w:p>
        </w:tc>
      </w:tr>
      <w:tr w:rsidR="00057248" w:rsidRPr="00C110A9" w:rsidTr="00E31405">
        <w:tc>
          <w:tcPr>
            <w:tcW w:w="4531" w:type="dxa"/>
          </w:tcPr>
          <w:p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rsidR="00057248" w:rsidRPr="00C110A9" w:rsidRDefault="00057248"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057248" w:rsidRPr="00C110A9" w:rsidTr="00E31405">
        <w:tc>
          <w:tcPr>
            <w:tcW w:w="4531" w:type="dxa"/>
          </w:tcPr>
          <w:p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 კატეგორიების მიხედვით: 50 საწოლზე ნაკლები, 50-99 საწოლი, 100-249 საწოლი, 250-ზე მეტი საწოლი</w:t>
            </w:r>
          </w:p>
        </w:tc>
        <w:tc>
          <w:tcPr>
            <w:tcW w:w="1608" w:type="dxa"/>
          </w:tcPr>
          <w:p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rsidR="00057248" w:rsidRPr="00C110A9" w:rsidRDefault="00A834C8" w:rsidP="00BC458D">
            <w:pPr>
              <w:spacing w:line="276" w:lineRule="auto"/>
              <w:rPr>
                <w:rFonts w:ascii="Sylfaen" w:hAnsi="Sylfaen"/>
                <w:sz w:val="22"/>
                <w:szCs w:val="22"/>
                <w:lang w:val="ka-GE"/>
              </w:rPr>
            </w:pPr>
            <w:commentRangeStart w:id="771"/>
            <w:r w:rsidRPr="00A834C8">
              <w:rPr>
                <w:rFonts w:ascii="Sylfaen" w:hAnsi="Sylfaen"/>
                <w:sz w:val="22"/>
                <w:szCs w:val="22"/>
                <w:lang w:val="ka-GE"/>
              </w:rPr>
              <w:t>დამოკიდებულია ქვეყნის პოლიტიკაზე</w:t>
            </w:r>
            <w:commentRangeEnd w:id="771"/>
            <w:r w:rsidR="00B06620">
              <w:rPr>
                <w:rStyle w:val="CommentReference"/>
                <w:lang w:val="en-US"/>
              </w:rPr>
              <w:commentReference w:id="771"/>
            </w:r>
          </w:p>
        </w:tc>
      </w:tr>
    </w:tbl>
    <w:p w:rsidR="00057248" w:rsidRPr="00C110A9" w:rsidRDefault="00057248" w:rsidP="00BC458D">
      <w:pPr>
        <w:spacing w:line="276" w:lineRule="auto"/>
        <w:jc w:val="both"/>
        <w:rPr>
          <w:rFonts w:ascii="Sylfaen" w:hAnsi="Sylfaen"/>
          <w:b/>
          <w:sz w:val="22"/>
          <w:szCs w:val="22"/>
          <w:lang w:val="en-GB"/>
        </w:rPr>
      </w:pPr>
    </w:p>
    <w:p w:rsidR="00057248" w:rsidRPr="007D6488" w:rsidDel="00B06620" w:rsidRDefault="00057248" w:rsidP="00BC458D">
      <w:pPr>
        <w:spacing w:line="276" w:lineRule="auto"/>
        <w:jc w:val="both"/>
        <w:rPr>
          <w:rFonts w:ascii="Sylfaen" w:hAnsi="Sylfaen"/>
          <w:b/>
          <w:szCs w:val="22"/>
          <w:lang w:val="en-GB"/>
        </w:rPr>
      </w:pPr>
      <w:moveFromRangeStart w:id="772" w:author="Windows User" w:date="2019-04-21T11:14:00Z" w:name="move6737703"/>
      <w:moveFrom w:id="773" w:author="Windows User" w:date="2019-04-21T11:14:00Z">
        <w:r w:rsidRPr="007D6488" w:rsidDel="00B06620">
          <w:rPr>
            <w:rFonts w:ascii="Sylfaen" w:hAnsi="Sylfaen" w:cs="Sylfaen"/>
            <w:b/>
            <w:szCs w:val="22"/>
            <w:lang w:val="en-GB"/>
          </w:rPr>
          <w:t>ძირითადისტრატეგიულიინიციატივა</w:t>
        </w:r>
        <w:r w:rsidRPr="007D6488" w:rsidDel="00B06620">
          <w:rPr>
            <w:rFonts w:ascii="Sylfaen" w:hAnsi="Sylfaen"/>
            <w:b/>
            <w:szCs w:val="22"/>
            <w:lang w:val="en-GB"/>
          </w:rPr>
          <w:t xml:space="preserve"> (</w:t>
        </w:r>
        <w:r w:rsidRPr="007D6488" w:rsidDel="00B06620">
          <w:rPr>
            <w:rFonts w:ascii="Sylfaen" w:hAnsi="Sylfaen" w:cs="Sylfaen"/>
            <w:b/>
            <w:szCs w:val="22"/>
            <w:lang w:val="en-GB"/>
          </w:rPr>
          <w:t>ებ</w:t>
        </w:r>
        <w:r w:rsidRPr="007D6488" w:rsidDel="00B06620">
          <w:rPr>
            <w:rFonts w:ascii="Sylfaen" w:hAnsi="Sylfaen"/>
            <w:b/>
            <w:szCs w:val="22"/>
            <w:lang w:val="en-GB"/>
          </w:rPr>
          <w:t xml:space="preserve">) </w:t>
        </w:r>
        <w:r w:rsidRPr="007D6488" w:rsidDel="00B06620">
          <w:rPr>
            <w:rFonts w:ascii="Sylfaen" w:hAnsi="Sylfaen" w:cs="Sylfaen"/>
            <w:b/>
            <w:szCs w:val="22"/>
            <w:lang w:val="en-GB"/>
          </w:rPr>
          <w:t>ი</w:t>
        </w:r>
        <w:r w:rsidRPr="007D6488" w:rsidDel="00B06620">
          <w:rPr>
            <w:rFonts w:ascii="Sylfaen" w:hAnsi="Sylfaen"/>
            <w:b/>
            <w:szCs w:val="22"/>
            <w:lang w:val="en-GB"/>
          </w:rPr>
          <w:t>:</w:t>
        </w:r>
      </w:moveFrom>
    </w:p>
    <w:p w:rsidR="00057248" w:rsidRPr="007D6488" w:rsidDel="00B06620" w:rsidRDefault="00776F6B" w:rsidP="00BF49D1">
      <w:pPr>
        <w:pStyle w:val="ListParagraph"/>
        <w:numPr>
          <w:ilvl w:val="0"/>
          <w:numId w:val="11"/>
        </w:numPr>
        <w:spacing w:line="276" w:lineRule="auto"/>
        <w:jc w:val="both"/>
        <w:rPr>
          <w:rFonts w:ascii="Sylfaen" w:hAnsi="Sylfaen"/>
          <w:szCs w:val="22"/>
          <w:lang w:val="en-GB"/>
        </w:rPr>
      </w:pPr>
      <w:moveFrom w:id="774" w:author="Windows User" w:date="2019-04-21T11:14:00Z">
        <w:r w:rsidRPr="007D6488" w:rsidDel="00B06620">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moveFrom>
    </w:p>
    <w:moveFromRangeEnd w:id="772"/>
    <w:p w:rsidR="00057248" w:rsidRPr="007D6488" w:rsidRDefault="00057248" w:rsidP="00BC458D">
      <w:pPr>
        <w:spacing w:line="276" w:lineRule="auto"/>
        <w:jc w:val="both"/>
        <w:rPr>
          <w:rFonts w:ascii="Sylfaen" w:hAnsi="Sylfaen"/>
          <w:b/>
          <w:bCs/>
          <w:iCs/>
          <w:szCs w:val="22"/>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775" w:name="_Toc6651972"/>
      <w:r w:rsidRPr="007D6488">
        <w:rPr>
          <w:rFonts w:ascii="Sylfaen" w:hAnsi="Sylfaen"/>
          <w:bCs w:val="0"/>
          <w:i w:val="0"/>
          <w:sz w:val="24"/>
          <w:szCs w:val="22"/>
          <w:lang w:val="en-GB"/>
        </w:rPr>
        <w:t>3.8</w:t>
      </w:r>
      <w:r w:rsidR="001B727E" w:rsidRPr="007D6488">
        <w:rPr>
          <w:rFonts w:ascii="Sylfaen" w:hAnsi="Sylfaen"/>
          <w:bCs w:val="0"/>
          <w:i w:val="0"/>
          <w:sz w:val="24"/>
          <w:szCs w:val="22"/>
          <w:lang w:val="ka-GE"/>
        </w:rPr>
        <w:t xml:space="preserve">. </w:t>
      </w:r>
      <w:ins w:id="776" w:author="Windows User" w:date="2019-04-21T11:16:00Z">
        <w:r w:rsidR="00B06620">
          <w:rPr>
            <w:rFonts w:ascii="Sylfaen" w:hAnsi="Sylfaen"/>
            <w:bCs w:val="0"/>
            <w:i w:val="0"/>
            <w:sz w:val="24"/>
            <w:szCs w:val="22"/>
            <w:lang w:val="ka-GE"/>
          </w:rPr>
          <w:t xml:space="preserve">მერვე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775"/>
    </w:p>
    <w:p w:rsidR="00057248" w:rsidRPr="007D6488" w:rsidRDefault="00057248" w:rsidP="00BC458D">
      <w:pPr>
        <w:pStyle w:val="NormalWeb"/>
        <w:spacing w:before="0" w:beforeAutospacing="0" w:after="0" w:afterAutospacing="0" w:line="276" w:lineRule="auto"/>
        <w:jc w:val="both"/>
        <w:rPr>
          <w:rFonts w:ascii="Sylfaen" w:hAnsi="Sylfaen"/>
          <w:szCs w:val="22"/>
          <w:lang w:val="ka-GE"/>
        </w:rPr>
      </w:pPr>
    </w:p>
    <w:p w:rsidR="00057248" w:rsidRPr="007D648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 xml:space="preserve">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w:t>
      </w:r>
      <w:r w:rsidRPr="007D6488">
        <w:rPr>
          <w:rFonts w:ascii="Sylfaen" w:hAnsi="Sylfaen"/>
          <w:szCs w:val="22"/>
          <w:lang w:val="ka-GE"/>
        </w:rPr>
        <w:lastRenderedPageBreak/>
        <w:t>ეფექტიანობაზე სტარტეგიული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w:t>
      </w:r>
      <w:del w:id="777" w:author="Windows User" w:date="2019-04-21T11:17:00Z">
        <w:r w:rsidRPr="007D6488" w:rsidDel="00B06620">
          <w:rPr>
            <w:rFonts w:ascii="Sylfaen" w:hAnsi="Sylfaen"/>
            <w:szCs w:val="22"/>
            <w:lang w:val="ka-GE"/>
          </w:rPr>
          <w:delText>ი</w:delText>
        </w:r>
      </w:del>
      <w:r w:rsidRPr="007D6488">
        <w:rPr>
          <w:rFonts w:ascii="Sylfaen" w:hAnsi="Sylfaen"/>
          <w:szCs w:val="22"/>
          <w:lang w:val="ka-GE"/>
        </w:rPr>
        <w:t>იონირების შესახებ ასევე კრიტიკულად მნიშვნელოვანია  სისტემის გამჭვირ</w:t>
      </w:r>
      <w:del w:id="778" w:author="Windows User" w:date="2019-04-21T11:17:00Z">
        <w:r w:rsidRPr="007D6488" w:rsidDel="00B06620">
          <w:rPr>
            <w:rFonts w:ascii="Sylfaen" w:hAnsi="Sylfaen"/>
            <w:szCs w:val="22"/>
            <w:lang w:val="ka-GE"/>
          </w:rPr>
          <w:delText>ო</w:delText>
        </w:r>
      </w:del>
      <w:r w:rsidRPr="007D6488">
        <w:rPr>
          <w:rFonts w:ascii="Sylfaen" w:hAnsi="Sylfaen"/>
          <w:szCs w:val="22"/>
          <w:lang w:val="ka-GE"/>
        </w:rPr>
        <w:t>ვალო</w:t>
      </w:r>
      <w:ins w:id="779" w:author="Windows User" w:date="2019-04-21T11:17:00Z">
        <w:r w:rsidR="00B06620">
          <w:rPr>
            <w:rFonts w:ascii="Sylfaen" w:hAnsi="Sylfaen"/>
            <w:szCs w:val="22"/>
            <w:lang w:val="ka-GE"/>
          </w:rPr>
          <w:t>ბ</w:t>
        </w:r>
      </w:ins>
      <w:del w:id="780" w:author="Windows User" w:date="2019-04-21T11:17:00Z">
        <w:r w:rsidRPr="007D6488" w:rsidDel="00B06620">
          <w:rPr>
            <w:rFonts w:ascii="Sylfaen" w:hAnsi="Sylfaen"/>
            <w:szCs w:val="22"/>
            <w:lang w:val="ka-GE"/>
          </w:rPr>
          <w:delText>ვ</w:delText>
        </w:r>
      </w:del>
      <w:r w:rsidRPr="007D6488">
        <w:rPr>
          <w:rFonts w:ascii="Sylfaen" w:hAnsi="Sylfaen"/>
          <w:szCs w:val="22"/>
          <w:lang w:val="ka-GE"/>
        </w:rPr>
        <w:t>ის გაუმჯობესებისთვის. აღნიშნულის მიღწევის ერთ-ერთ გზას წა</w:t>
      </w:r>
      <w:del w:id="781" w:author="Windows User" w:date="2019-04-21T11:17:00Z">
        <w:r w:rsidRPr="007D6488" w:rsidDel="00B06620">
          <w:rPr>
            <w:rFonts w:ascii="Sylfaen" w:hAnsi="Sylfaen"/>
            <w:szCs w:val="22"/>
            <w:lang w:val="ka-GE"/>
          </w:rPr>
          <w:delText>მ</w:delText>
        </w:r>
      </w:del>
      <w:r w:rsidRPr="007D6488">
        <w:rPr>
          <w:rFonts w:ascii="Sylfaen" w:hAnsi="Sylfaen"/>
          <w:szCs w:val="22"/>
          <w:lang w:val="ka-GE"/>
        </w:rPr>
        <w:t>რ</w:t>
      </w:r>
      <w:ins w:id="782" w:author="Windows User" w:date="2019-04-21T11:17:00Z">
        <w:r w:rsidR="00B06620">
          <w:rPr>
            <w:rFonts w:ascii="Sylfaen" w:hAnsi="Sylfaen"/>
            <w:szCs w:val="22"/>
            <w:lang w:val="ka-GE"/>
          </w:rPr>
          <w:t>მ</w:t>
        </w:r>
      </w:ins>
      <w:r w:rsidRPr="007D6488">
        <w:rPr>
          <w:rFonts w:ascii="Sylfaen" w:hAnsi="Sylfaen"/>
          <w:szCs w:val="22"/>
          <w:lang w:val="ka-GE"/>
        </w:rPr>
        <w:t>ოადგენს რეგულარული და სტანდარტული ანგარიშგების სისტემის შემუშა</w:t>
      </w:r>
      <w:ins w:id="783" w:author="Windows User" w:date="2019-04-21T11:17:00Z">
        <w:r w:rsidR="00B06620">
          <w:rPr>
            <w:rFonts w:ascii="Sylfaen" w:hAnsi="Sylfaen"/>
            <w:szCs w:val="22"/>
            <w:lang w:val="ka-GE"/>
          </w:rPr>
          <w:t>შ</w:t>
        </w:r>
      </w:ins>
      <w:del w:id="784" w:author="Windows User" w:date="2019-04-21T11:17:00Z">
        <w:r w:rsidRPr="007D6488" w:rsidDel="00B06620">
          <w:rPr>
            <w:rFonts w:ascii="Sylfaen" w:hAnsi="Sylfaen"/>
            <w:szCs w:val="22"/>
            <w:lang w:val="ka-GE"/>
          </w:rPr>
          <w:delText>ს</w:delText>
        </w:r>
      </w:del>
      <w:r w:rsidRPr="007D6488">
        <w:rPr>
          <w:rFonts w:ascii="Sylfaen" w:hAnsi="Sylfaen"/>
          <w:szCs w:val="22"/>
          <w:lang w:val="ka-GE"/>
        </w:rPr>
        <w:t xml:space="preserve">ვება და დანერგვა, რომელიც იძლევა რეალურ ინფორმაციას პროგრესისა და არსებული გამოწვევების შესახებ. </w:t>
      </w:r>
    </w:p>
    <w:p w:rsidR="00B06620" w:rsidRPr="00B06620" w:rsidRDefault="00B06620" w:rsidP="00B06620">
      <w:pPr>
        <w:spacing w:line="276" w:lineRule="auto"/>
        <w:jc w:val="both"/>
        <w:rPr>
          <w:rFonts w:ascii="Sylfaen" w:hAnsi="Sylfaen"/>
          <w:b/>
          <w:szCs w:val="22"/>
          <w:lang w:val="ka-GE"/>
        </w:rPr>
      </w:pPr>
      <w:moveToRangeStart w:id="785" w:author="Windows User" w:date="2019-04-21T11:17:00Z" w:name="move6737873"/>
      <w:moveTo w:id="786" w:author="Windows User" w:date="2019-04-21T11:17:00Z">
        <w:del w:id="787" w:author="Windows User" w:date="2019-04-21T11:17:00Z">
          <w:r w:rsidRPr="007D6488" w:rsidDel="00B06620">
            <w:rPr>
              <w:rFonts w:ascii="Sylfaen" w:hAnsi="Sylfaen" w:cs="Sylfaen"/>
              <w:b/>
              <w:szCs w:val="22"/>
              <w:lang w:val="en-GB"/>
            </w:rPr>
            <w:delText>ძირითადისტრატეგიულიინიციატივა</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ებ</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ი</w:delText>
          </w:r>
          <w:r w:rsidRPr="007D6488" w:rsidDel="00B06620">
            <w:rPr>
              <w:rFonts w:ascii="Sylfaen" w:hAnsi="Sylfaen"/>
              <w:b/>
              <w:szCs w:val="22"/>
              <w:lang w:val="en-GB"/>
            </w:rPr>
            <w:delText>:</w:delText>
          </w:r>
        </w:del>
      </w:moveTo>
      <w:ins w:id="788" w:author="Windows User" w:date="2019-04-21T11:17:00Z">
        <w:r>
          <w:rPr>
            <w:rFonts w:ascii="Sylfaen" w:hAnsi="Sylfaen" w:cs="Sylfaen"/>
            <w:b/>
            <w:szCs w:val="22"/>
            <w:lang w:val="ka-GE"/>
          </w:rPr>
          <w:t>მერვე ამოცანის ფარგლებში დაინერგება ყოველკვარტალური ანგარიშგება</w:t>
        </w:r>
      </w:ins>
      <w:ins w:id="789" w:author="Windows User" w:date="2019-04-21T11:18:00Z">
        <w:r>
          <w:rPr>
            <w:rFonts w:ascii="Sylfaen" w:hAnsi="Sylfaen" w:cs="Sylfaen"/>
            <w:b/>
            <w:szCs w:val="22"/>
            <w:lang w:val="ka-GE"/>
          </w:rPr>
          <w:t xml:space="preserve"> სტრატეგიული შესყიდვების ძირითადი </w:t>
        </w:r>
      </w:ins>
      <w:ins w:id="790" w:author="Windows User" w:date="2019-04-21T11:19:00Z">
        <w:r>
          <w:rPr>
            <w:rFonts w:ascii="Sylfaen" w:hAnsi="Sylfaen" w:cs="Sylfaen"/>
            <w:b/>
            <w:szCs w:val="22"/>
            <w:lang w:val="ka-GE"/>
          </w:rPr>
          <w:t>პარამატრების თაობაზე</w:t>
        </w:r>
      </w:ins>
      <w:ins w:id="791" w:author="Windows User" w:date="2019-04-21T11:17:00Z">
        <w:r>
          <w:rPr>
            <w:rFonts w:ascii="Sylfaen" w:hAnsi="Sylfaen" w:cs="Sylfaen"/>
            <w:b/>
            <w:szCs w:val="22"/>
            <w:lang w:val="ka-GE"/>
          </w:rPr>
          <w:t xml:space="preserve"> </w:t>
        </w:r>
      </w:ins>
      <w:ins w:id="792" w:author="Windows User" w:date="2019-04-21T11:18:00Z">
        <w:r w:rsidRPr="007D6488">
          <w:rPr>
            <w:rFonts w:ascii="Sylfaen" w:eastAsia="Calibri" w:hAnsi="Sylfaen" w:cs="Calibri"/>
            <w:szCs w:val="22"/>
            <w:lang w:val="ka-GE"/>
          </w:rPr>
          <w:t>(უკავშირდება სტრატეგიულ ინიციატივას 3.14.1)</w:t>
        </w:r>
      </w:ins>
    </w:p>
    <w:p w:rsidR="00B06620" w:rsidRPr="007D6488" w:rsidDel="00B06620" w:rsidRDefault="00B06620" w:rsidP="00B06620">
      <w:pPr>
        <w:pStyle w:val="ListParagraph"/>
        <w:numPr>
          <w:ilvl w:val="0"/>
          <w:numId w:val="12"/>
        </w:numPr>
        <w:spacing w:line="276" w:lineRule="auto"/>
        <w:jc w:val="both"/>
        <w:rPr>
          <w:del w:id="793" w:author="Windows User" w:date="2019-04-21T11:18:00Z"/>
          <w:rFonts w:ascii="Sylfaen" w:hAnsi="Sylfaen"/>
          <w:szCs w:val="22"/>
          <w:lang w:val="en-GB"/>
        </w:rPr>
      </w:pPr>
      <w:moveTo w:id="794" w:author="Windows User" w:date="2019-04-21T11:17:00Z">
        <w:del w:id="795" w:author="Windows User" w:date="2019-04-21T11:18:00Z">
          <w:r w:rsidRPr="007D6488" w:rsidDel="00B06620">
            <w:rPr>
              <w:rFonts w:ascii="Sylfaen" w:eastAsia="Calibri" w:hAnsi="Sylfaen" w:cs="Calibri"/>
              <w:szCs w:val="22"/>
              <w:lang w:val="ka-GE"/>
            </w:rPr>
            <w:delText>სტრატეგიული შესყიდვების სტრატეგიის ყოველკვარტალური ანგარიშგების შემოღება (უკავშირდება სტრატეგიულ ინიციატივას 3.14.1)</w:delText>
          </w:r>
        </w:del>
      </w:moveTo>
    </w:p>
    <w:moveToRangeEnd w:id="785"/>
    <w:p w:rsidR="00B06620" w:rsidRPr="00B06620" w:rsidRDefault="00B06620" w:rsidP="00B06620">
      <w:pPr>
        <w:pStyle w:val="ListParagraph"/>
        <w:spacing w:line="276" w:lineRule="auto"/>
        <w:ind w:left="360"/>
        <w:jc w:val="both"/>
        <w:rPr>
          <w:ins w:id="796" w:author="Windows User" w:date="2019-04-21T11:19:00Z"/>
          <w:rFonts w:ascii="Sylfaen" w:hAnsi="Sylfaen"/>
          <w:lang w:val="ka-GE"/>
        </w:rPr>
      </w:pPr>
      <w:ins w:id="797" w:author="Windows User" w:date="2019-04-21T11:19:00Z">
        <w:r>
          <w:rPr>
            <w:rFonts w:ascii="Sylfaen" w:hAnsi="Sylfaen" w:cs="Sylfaen"/>
            <w:lang w:val="ka-GE"/>
          </w:rPr>
          <w:t xml:space="preserve">მერვე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rsidR="00B06620" w:rsidRPr="00B06620" w:rsidRDefault="00B06620" w:rsidP="00B06620">
      <w:pPr>
        <w:spacing w:line="276" w:lineRule="auto"/>
        <w:jc w:val="both"/>
        <w:rPr>
          <w:ins w:id="798" w:author="Windows User" w:date="2019-04-21T11:19:00Z"/>
          <w:rFonts w:ascii="Sylfaen" w:hAnsi="Sylfaen"/>
          <w:b/>
          <w:lang w:val="ka-GE"/>
        </w:rPr>
      </w:pPr>
      <w:ins w:id="799" w:author="Windows User" w:date="2019-04-21T11:19:00Z">
        <w:r>
          <w:rPr>
            <w:rFonts w:ascii="Sylfaen" w:hAnsi="Sylfaen"/>
            <w:b/>
            <w:lang w:val="ka-GE"/>
          </w:rPr>
          <w:t>მერვე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rsidR="00057248" w:rsidRPr="007D6488" w:rsidRDefault="00057248" w:rsidP="00BC458D">
      <w:pPr>
        <w:spacing w:line="276" w:lineRule="auto"/>
        <w:jc w:val="both"/>
        <w:rPr>
          <w:rFonts w:ascii="Sylfaen" w:hAnsi="Sylfaen"/>
          <w:b/>
          <w:szCs w:val="22"/>
          <w:lang w:val="ka-GE"/>
        </w:rPr>
      </w:pPr>
    </w:p>
    <w:p w:rsidR="00057248" w:rsidRPr="007D6488" w:rsidRDefault="006311FD" w:rsidP="00BC458D">
      <w:pPr>
        <w:spacing w:line="276" w:lineRule="auto"/>
        <w:jc w:val="both"/>
        <w:rPr>
          <w:rFonts w:ascii="Sylfaen" w:hAnsi="Sylfaen"/>
          <w:b/>
          <w:szCs w:val="22"/>
          <w:lang w:val="ka-GE"/>
        </w:rPr>
      </w:pPr>
      <w:del w:id="800" w:author="Windows User" w:date="2019-04-21T11:20:00Z">
        <w:r w:rsidRPr="007D6488" w:rsidDel="00B06620">
          <w:rPr>
            <w:rFonts w:ascii="Sylfaen" w:hAnsi="Sylfaen"/>
            <w:b/>
            <w:szCs w:val="22"/>
            <w:lang w:val="ka-GE"/>
          </w:rPr>
          <w:delText>წარმატების შეფასების ინდიკატორ(ებ)ი</w:delText>
        </w:r>
      </w:del>
    </w:p>
    <w:tbl>
      <w:tblPr>
        <w:tblStyle w:val="TableGrid"/>
        <w:tblW w:w="0" w:type="auto"/>
        <w:tblLook w:val="04A0"/>
      </w:tblPr>
      <w:tblGrid>
        <w:gridCol w:w="4531"/>
        <w:gridCol w:w="1608"/>
        <w:gridCol w:w="1057"/>
        <w:gridCol w:w="850"/>
        <w:gridCol w:w="1134"/>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 წლებში.</w:t>
            </w:r>
            <w:r w:rsidR="00057248" w:rsidRPr="00C110A9">
              <w:rPr>
                <w:rFonts w:ascii="Sylfaen" w:hAnsi="Sylfaen"/>
                <w:b/>
                <w:sz w:val="22"/>
                <w:szCs w:val="22"/>
              </w:rPr>
              <w:t>)</w:t>
            </w:r>
          </w:p>
        </w:tc>
        <w:tc>
          <w:tcPr>
            <w:tcW w:w="3041" w:type="dxa"/>
            <w:gridSpan w:val="3"/>
            <w:vAlign w:val="center"/>
          </w:tcPr>
          <w:p w:rsidR="00057248" w:rsidRPr="00B06620" w:rsidRDefault="00057248" w:rsidP="00BC458D">
            <w:pPr>
              <w:spacing w:line="276" w:lineRule="auto"/>
              <w:jc w:val="both"/>
              <w:rPr>
                <w:rFonts w:ascii="Sylfaen" w:hAnsi="Sylfaen"/>
                <w:b/>
                <w:sz w:val="22"/>
                <w:szCs w:val="22"/>
                <w:lang w:val="ka-GE"/>
                <w:rPrChange w:id="801" w:author="Windows User" w:date="2019-04-21T11:20:00Z">
                  <w:rPr>
                    <w:rFonts w:ascii="Sylfaen" w:hAnsi="Sylfaen"/>
                    <w:b/>
                    <w:sz w:val="22"/>
                    <w:szCs w:val="22"/>
                  </w:rPr>
                </w:rPrChange>
              </w:rPr>
            </w:pPr>
            <w:del w:id="802" w:author="Windows User" w:date="2019-04-21T11:20:00Z">
              <w:r w:rsidRPr="00C110A9" w:rsidDel="00B06620">
                <w:rPr>
                  <w:rFonts w:ascii="Sylfaen" w:hAnsi="Sylfaen"/>
                  <w:b/>
                  <w:sz w:val="22"/>
                  <w:szCs w:val="22"/>
                </w:rPr>
                <w:delText>მიზნები</w:delText>
              </w:r>
            </w:del>
            <w:ins w:id="803" w:author="Windows User" w:date="2019-04-21T11:20:00Z">
              <w:r w:rsidR="00B06620">
                <w:rPr>
                  <w:rFonts w:ascii="Sylfaen" w:hAnsi="Sylfaen"/>
                  <w:b/>
                  <w:sz w:val="22"/>
                  <w:szCs w:val="22"/>
                  <w:lang w:val="ka-GE"/>
                </w:rPr>
                <w:t xml:space="preserve">სამიზნე მაჩვენებლები </w:t>
              </w:r>
            </w:ins>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1057"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განაცხადების წილი, რომელიც არ ანაზღაურდა სოციალური მომსახურების სააგენტოს მიერ</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16%</w:t>
            </w:r>
          </w:p>
        </w:tc>
        <w:tc>
          <w:tcPr>
            <w:tcW w:w="3041" w:type="dxa"/>
            <w:gridSpan w:val="3"/>
          </w:tcPr>
          <w:p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057248" w:rsidRPr="00C110A9" w:rsidRDefault="00057248" w:rsidP="00BC458D">
      <w:pPr>
        <w:spacing w:line="276" w:lineRule="auto"/>
        <w:jc w:val="both"/>
        <w:rPr>
          <w:rFonts w:ascii="Sylfaen" w:hAnsi="Sylfaen"/>
          <w:sz w:val="22"/>
          <w:szCs w:val="22"/>
          <w:lang w:val="en-GB"/>
        </w:rPr>
      </w:pPr>
    </w:p>
    <w:p w:rsidR="00057248" w:rsidRPr="007D6488" w:rsidDel="00B06620" w:rsidRDefault="00057248" w:rsidP="00BC458D">
      <w:pPr>
        <w:spacing w:line="276" w:lineRule="auto"/>
        <w:jc w:val="both"/>
        <w:rPr>
          <w:rFonts w:ascii="Sylfaen" w:hAnsi="Sylfaen"/>
          <w:b/>
          <w:szCs w:val="22"/>
          <w:lang w:val="en-GB"/>
        </w:rPr>
      </w:pPr>
      <w:moveFromRangeStart w:id="804" w:author="Windows User" w:date="2019-04-21T11:17:00Z" w:name="move6737873"/>
      <w:moveFrom w:id="805" w:author="Windows User" w:date="2019-04-21T11:17:00Z">
        <w:r w:rsidRPr="007D6488" w:rsidDel="00B06620">
          <w:rPr>
            <w:rFonts w:ascii="Sylfaen" w:hAnsi="Sylfaen" w:cs="Sylfaen"/>
            <w:b/>
            <w:szCs w:val="22"/>
            <w:lang w:val="en-GB"/>
          </w:rPr>
          <w:t>ძირითადისტრატეგიულიინიციატივა</w:t>
        </w:r>
        <w:r w:rsidRPr="007D6488" w:rsidDel="00B06620">
          <w:rPr>
            <w:rFonts w:ascii="Sylfaen" w:hAnsi="Sylfaen"/>
            <w:b/>
            <w:szCs w:val="22"/>
            <w:lang w:val="en-GB"/>
          </w:rPr>
          <w:t xml:space="preserve"> (</w:t>
        </w:r>
        <w:r w:rsidRPr="007D6488" w:rsidDel="00B06620">
          <w:rPr>
            <w:rFonts w:ascii="Sylfaen" w:hAnsi="Sylfaen" w:cs="Sylfaen"/>
            <w:b/>
            <w:szCs w:val="22"/>
            <w:lang w:val="en-GB"/>
          </w:rPr>
          <w:t>ებ</w:t>
        </w:r>
        <w:r w:rsidRPr="007D6488" w:rsidDel="00B06620">
          <w:rPr>
            <w:rFonts w:ascii="Sylfaen" w:hAnsi="Sylfaen"/>
            <w:b/>
            <w:szCs w:val="22"/>
            <w:lang w:val="en-GB"/>
          </w:rPr>
          <w:t xml:space="preserve">) </w:t>
        </w:r>
        <w:r w:rsidRPr="007D6488" w:rsidDel="00B06620">
          <w:rPr>
            <w:rFonts w:ascii="Sylfaen" w:hAnsi="Sylfaen" w:cs="Sylfaen"/>
            <w:b/>
            <w:szCs w:val="22"/>
            <w:lang w:val="en-GB"/>
          </w:rPr>
          <w:t>ი</w:t>
        </w:r>
        <w:r w:rsidRPr="007D6488" w:rsidDel="00B06620">
          <w:rPr>
            <w:rFonts w:ascii="Sylfaen" w:hAnsi="Sylfaen"/>
            <w:b/>
            <w:szCs w:val="22"/>
            <w:lang w:val="en-GB"/>
          </w:rPr>
          <w:t>:</w:t>
        </w:r>
      </w:moveFrom>
    </w:p>
    <w:p w:rsidR="00057248" w:rsidRPr="007D6488" w:rsidDel="00B06620" w:rsidRDefault="00672D79" w:rsidP="00BF49D1">
      <w:pPr>
        <w:pStyle w:val="ListParagraph"/>
        <w:numPr>
          <w:ilvl w:val="0"/>
          <w:numId w:val="12"/>
        </w:numPr>
        <w:spacing w:line="276" w:lineRule="auto"/>
        <w:jc w:val="both"/>
        <w:rPr>
          <w:rFonts w:ascii="Sylfaen" w:hAnsi="Sylfaen"/>
          <w:szCs w:val="22"/>
          <w:lang w:val="en-GB"/>
        </w:rPr>
      </w:pPr>
      <w:moveFrom w:id="806" w:author="Windows User" w:date="2019-04-21T11:17:00Z">
        <w:r w:rsidRPr="007D6488" w:rsidDel="00B06620">
          <w:rPr>
            <w:rFonts w:ascii="Sylfaen" w:eastAsia="Calibri" w:hAnsi="Sylfaen" w:cs="Calibri"/>
            <w:szCs w:val="22"/>
            <w:lang w:val="ka-GE"/>
          </w:rPr>
          <w:t xml:space="preserve">სტრატეგიული შესყიდვების სტრატეგიის ყოველკვარტალური ანგარიშგების შემოღება </w:t>
        </w:r>
        <w:r w:rsidR="00057248" w:rsidRPr="007D6488" w:rsidDel="00B06620">
          <w:rPr>
            <w:rFonts w:ascii="Sylfaen" w:eastAsia="Calibri" w:hAnsi="Sylfaen" w:cs="Calibri"/>
            <w:szCs w:val="22"/>
            <w:lang w:val="ka-GE"/>
          </w:rPr>
          <w:t>(</w:t>
        </w:r>
        <w:r w:rsidR="00776F6B" w:rsidRPr="007D6488" w:rsidDel="00B06620">
          <w:rPr>
            <w:rFonts w:ascii="Sylfaen" w:eastAsia="Calibri" w:hAnsi="Sylfaen" w:cs="Calibri"/>
            <w:szCs w:val="22"/>
            <w:lang w:val="ka-GE"/>
          </w:rPr>
          <w:t>უკავშირდება</w:t>
        </w:r>
        <w:r w:rsidR="00057248" w:rsidRPr="007D6488" w:rsidDel="00B06620">
          <w:rPr>
            <w:rFonts w:ascii="Sylfaen" w:eastAsia="Calibri" w:hAnsi="Sylfaen" w:cs="Calibri"/>
            <w:szCs w:val="22"/>
            <w:lang w:val="ka-GE"/>
          </w:rPr>
          <w:t xml:space="preserve"> სტრატეგიულ ინიციატივა</w:t>
        </w:r>
        <w:r w:rsidR="00776F6B" w:rsidRPr="007D6488" w:rsidDel="00B06620">
          <w:rPr>
            <w:rFonts w:ascii="Sylfaen" w:eastAsia="Calibri" w:hAnsi="Sylfaen" w:cs="Calibri"/>
            <w:szCs w:val="22"/>
            <w:lang w:val="ka-GE"/>
          </w:rPr>
          <w:t>ს</w:t>
        </w:r>
        <w:r w:rsidR="00057248" w:rsidRPr="007D6488" w:rsidDel="00B06620">
          <w:rPr>
            <w:rFonts w:ascii="Sylfaen" w:eastAsia="Calibri" w:hAnsi="Sylfaen" w:cs="Calibri"/>
            <w:szCs w:val="22"/>
            <w:lang w:val="ka-GE"/>
          </w:rPr>
          <w:t xml:space="preserve"> 3.14.1)</w:t>
        </w:r>
      </w:moveFrom>
    </w:p>
    <w:moveFromRangeEnd w:id="804"/>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807" w:name="_Toc6651973"/>
      <w:r w:rsidRPr="007D6488">
        <w:rPr>
          <w:rFonts w:ascii="Sylfaen" w:hAnsi="Sylfaen"/>
          <w:bCs w:val="0"/>
          <w:i w:val="0"/>
          <w:sz w:val="24"/>
          <w:szCs w:val="22"/>
          <w:lang w:val="en-GB"/>
        </w:rPr>
        <w:t>3.9.</w:t>
      </w:r>
      <w:ins w:id="808" w:author="Windows User" w:date="2019-04-21T11:20:00Z">
        <w:r w:rsidR="00B06620">
          <w:rPr>
            <w:rFonts w:ascii="Sylfaen" w:hAnsi="Sylfaen"/>
            <w:bCs w:val="0"/>
            <w:i w:val="0"/>
            <w:sz w:val="24"/>
            <w:szCs w:val="22"/>
            <w:lang w:val="ka-GE"/>
          </w:rPr>
          <w:t xml:space="preserve">მეცხრე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807"/>
    </w:p>
    <w:p w:rsidR="00534D5A" w:rsidRPr="00991189" w:rsidRDefault="00057248" w:rsidP="00BC458D">
      <w:pPr>
        <w:spacing w:line="276" w:lineRule="auto"/>
        <w:jc w:val="both"/>
        <w:rPr>
          <w:rFonts w:ascii="Sylfaen" w:hAnsi="Sylfaen"/>
          <w:iCs/>
          <w:color w:val="000000" w:themeColor="text1"/>
          <w:szCs w:val="22"/>
          <w:lang w:val="ka-GE" w:eastAsia="zh-CN"/>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ტიპის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w:t>
      </w:r>
      <w:del w:id="809" w:author="Windows User" w:date="2019-04-21T11:21:00Z">
        <w:r w:rsidR="006B10C2" w:rsidRPr="007D6488" w:rsidDel="00F42F8B">
          <w:rPr>
            <w:rFonts w:ascii="Sylfaen" w:hAnsi="Sylfaen"/>
            <w:iCs/>
            <w:color w:val="000000" w:themeColor="text1"/>
            <w:szCs w:val="22"/>
            <w:lang w:val="ka-GE"/>
          </w:rPr>
          <w:delText>მ</w:delText>
        </w:r>
      </w:del>
      <w:r w:rsidR="006B10C2" w:rsidRPr="007D6488">
        <w:rPr>
          <w:rFonts w:ascii="Sylfaen" w:hAnsi="Sylfaen"/>
          <w:iCs/>
          <w:color w:val="000000" w:themeColor="text1"/>
          <w:szCs w:val="22"/>
          <w:lang w:val="ka-GE"/>
        </w:rPr>
        <w:t>ხ</w:t>
      </w:r>
      <w:ins w:id="810" w:author="Windows User" w:date="2019-04-21T11:21:00Z">
        <w:r w:rsidR="00F42F8B">
          <w:rPr>
            <w:rFonts w:ascii="Sylfaen" w:hAnsi="Sylfaen"/>
            <w:iCs/>
            <w:color w:val="000000" w:themeColor="text1"/>
            <w:szCs w:val="22"/>
            <w:lang w:val="ka-GE"/>
          </w:rPr>
          <w:t>მ</w:t>
        </w:r>
      </w:ins>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del w:id="811" w:author="Windows User" w:date="2019-04-21T11:22:00Z">
        <w:r w:rsidR="006B10C2" w:rsidRPr="007D6488" w:rsidDel="00F42F8B">
          <w:rPr>
            <w:rFonts w:ascii="Sylfaen" w:hAnsi="Sylfaen"/>
            <w:iCs/>
            <w:color w:val="000000" w:themeColor="text1"/>
            <w:szCs w:val="22"/>
            <w:lang w:val="ka-GE"/>
          </w:rPr>
          <w:delText xml:space="preserve">კომპლექსური </w:delText>
        </w:r>
      </w:del>
      <w:ins w:id="812" w:author="Windows User" w:date="2019-04-21T11:22:00Z">
        <w:r w:rsidR="00F42F8B">
          <w:rPr>
            <w:rFonts w:ascii="Sylfaen" w:hAnsi="Sylfaen"/>
            <w:iCs/>
            <w:color w:val="000000" w:themeColor="text1"/>
            <w:szCs w:val="22"/>
            <w:lang w:val="ka-GE"/>
          </w:rPr>
          <w:t>განხორციელდება მრავალმხრივი</w:t>
        </w:r>
        <w:r w:rsidR="00F42F8B" w:rsidRPr="007D6488">
          <w:rPr>
            <w:rFonts w:ascii="Sylfaen" w:hAnsi="Sylfaen"/>
            <w:iCs/>
            <w:color w:val="000000" w:themeColor="text1"/>
            <w:szCs w:val="22"/>
            <w:lang w:val="ka-GE"/>
          </w:rPr>
          <w:t xml:space="preserve"> </w:t>
        </w:r>
      </w:ins>
      <w:r w:rsidR="006B10C2" w:rsidRPr="007D6488">
        <w:rPr>
          <w:rFonts w:ascii="Sylfaen" w:hAnsi="Sylfaen"/>
          <w:iCs/>
          <w:color w:val="000000" w:themeColor="text1"/>
          <w:szCs w:val="22"/>
          <w:lang w:val="ka-GE"/>
        </w:rPr>
        <w:t>საკომუნიკაციო სტრატეგია</w:t>
      </w:r>
      <w:ins w:id="813" w:author="Windows User" w:date="2019-04-21T11:22:00Z">
        <w:r w:rsidR="00F42F8B">
          <w:rPr>
            <w:rFonts w:ascii="Sylfaen" w:hAnsi="Sylfaen"/>
            <w:iCs/>
            <w:color w:val="000000" w:themeColor="text1"/>
            <w:szCs w:val="22"/>
            <w:lang w:val="ka-GE"/>
          </w:rPr>
          <w:t>, რაც</w:t>
        </w:r>
      </w:ins>
      <w:r w:rsidR="006B10C2" w:rsidRPr="007D6488">
        <w:rPr>
          <w:rFonts w:ascii="Sylfaen" w:hAnsi="Sylfaen"/>
          <w:iCs/>
          <w:color w:val="000000" w:themeColor="text1"/>
          <w:szCs w:val="22"/>
          <w:lang w:val="ka-GE"/>
        </w:rPr>
        <w:t xml:space="preserve"> საშუალებას </w:t>
      </w:r>
      <w:del w:id="814" w:author="Windows User" w:date="2019-04-21T11:22:00Z">
        <w:r w:rsidR="006B10C2" w:rsidRPr="007D6488" w:rsidDel="00F42F8B">
          <w:rPr>
            <w:rFonts w:ascii="Sylfaen" w:hAnsi="Sylfaen"/>
            <w:iCs/>
            <w:color w:val="000000" w:themeColor="text1"/>
            <w:szCs w:val="22"/>
            <w:lang w:val="ka-GE"/>
          </w:rPr>
          <w:delText xml:space="preserve">იძლევა </w:delText>
        </w:r>
      </w:del>
      <w:ins w:id="815" w:author="Windows User" w:date="2019-04-21T11:22:00Z">
        <w:r w:rsidR="00F42F8B">
          <w:rPr>
            <w:rFonts w:ascii="Sylfaen" w:hAnsi="Sylfaen"/>
            <w:iCs/>
            <w:color w:val="000000" w:themeColor="text1"/>
            <w:szCs w:val="22"/>
            <w:lang w:val="ka-GE"/>
          </w:rPr>
          <w:t>მოგვცემს</w:t>
        </w:r>
        <w:r w:rsidR="00F42F8B" w:rsidRPr="007D6488">
          <w:rPr>
            <w:rFonts w:ascii="Sylfaen" w:hAnsi="Sylfaen"/>
            <w:iCs/>
            <w:color w:val="000000" w:themeColor="text1"/>
            <w:szCs w:val="22"/>
            <w:lang w:val="ka-GE"/>
          </w:rPr>
          <w:t xml:space="preserve"> </w:t>
        </w:r>
      </w:ins>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ins w:id="816" w:author="Windows User" w:date="2019-04-21T11:22:00Z">
        <w:r w:rsidR="00F42F8B">
          <w:rPr>
            <w:rFonts w:ascii="Sylfaen" w:hAnsi="Sylfaen"/>
            <w:iCs/>
            <w:color w:val="000000" w:themeColor="text1"/>
            <w:szCs w:val="22"/>
            <w:lang w:val="ka-GE"/>
          </w:rPr>
          <w:t xml:space="preserve"> </w:t>
        </w:r>
      </w:ins>
      <w:r w:rsidR="00C12BAD" w:rsidRPr="007D6488">
        <w:rPr>
          <w:rFonts w:ascii="Sylfaen" w:hAnsi="Sylfaen"/>
          <w:iCs/>
          <w:color w:val="000000" w:themeColor="text1"/>
          <w:szCs w:val="22"/>
          <w:lang w:val="ka-GE"/>
        </w:rPr>
        <w:lastRenderedPageBreak/>
        <w:t>სოციალური მომსახურების</w:t>
      </w:r>
      <w:r w:rsidR="006B10C2" w:rsidRPr="007D6488">
        <w:rPr>
          <w:rFonts w:ascii="Sylfaen" w:hAnsi="Sylfaen"/>
          <w:iCs/>
          <w:color w:val="000000" w:themeColor="text1"/>
          <w:szCs w:val="22"/>
          <w:lang w:val="ka-GE"/>
        </w:rPr>
        <w:t xml:space="preserve"> სააგენტოს 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rsidR="00057248" w:rsidRDefault="00F42F8B" w:rsidP="00BC458D">
      <w:pPr>
        <w:spacing w:line="276" w:lineRule="auto"/>
        <w:jc w:val="both"/>
        <w:rPr>
          <w:ins w:id="817" w:author="Windows User" w:date="2019-04-21T11:22:00Z"/>
          <w:rFonts w:ascii="Sylfaen" w:hAnsi="Sylfaen"/>
          <w:b/>
          <w:szCs w:val="22"/>
          <w:lang w:val="ka-GE"/>
        </w:rPr>
      </w:pPr>
      <w:ins w:id="818" w:author="Windows User" w:date="2019-04-21T11:22:00Z">
        <w:r>
          <w:rPr>
            <w:rFonts w:ascii="Sylfaen" w:hAnsi="Sylfaen"/>
            <w:b/>
            <w:szCs w:val="22"/>
            <w:lang w:val="ka-GE"/>
          </w:rPr>
          <w:t xml:space="preserve">მეცხრე ამოცანის ფარგლებში იგეგმება: </w:t>
        </w:r>
      </w:ins>
    </w:p>
    <w:p w:rsidR="00F42F8B" w:rsidRPr="007D6488" w:rsidRDefault="00F42F8B" w:rsidP="00F42F8B">
      <w:pPr>
        <w:pStyle w:val="ListParagraph"/>
        <w:numPr>
          <w:ilvl w:val="0"/>
          <w:numId w:val="22"/>
        </w:numPr>
        <w:spacing w:line="276" w:lineRule="auto"/>
        <w:jc w:val="both"/>
        <w:rPr>
          <w:rFonts w:ascii="Sylfaen" w:hAnsi="Sylfaen"/>
          <w:szCs w:val="22"/>
          <w:lang w:val="en-GB"/>
        </w:rPr>
      </w:pPr>
      <w:moveToRangeStart w:id="819" w:author="Windows User" w:date="2019-04-21T11:23:00Z" w:name="move6738212"/>
      <w:moveTo w:id="820" w:author="Windows User" w:date="2019-04-21T11:23:00Z">
        <w:r w:rsidRPr="007D6488">
          <w:rPr>
            <w:rFonts w:ascii="Sylfaen" w:hAnsi="Sylfaen"/>
            <w:szCs w:val="22"/>
            <w:lang w:val="ka-GE"/>
          </w:rPr>
          <w:t xml:space="preserve">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 </w:t>
        </w:r>
      </w:moveTo>
    </w:p>
    <w:p w:rsidR="00F42F8B" w:rsidRPr="007D6488" w:rsidRDefault="00F42F8B" w:rsidP="00F42F8B">
      <w:pPr>
        <w:pStyle w:val="ListParagraph"/>
        <w:numPr>
          <w:ilvl w:val="0"/>
          <w:numId w:val="22"/>
        </w:numPr>
        <w:spacing w:line="276" w:lineRule="auto"/>
        <w:jc w:val="both"/>
        <w:rPr>
          <w:rFonts w:ascii="Sylfaen" w:hAnsi="Sylfaen"/>
          <w:szCs w:val="22"/>
          <w:lang w:val="en-GB"/>
        </w:rPr>
      </w:pPr>
      <w:moveTo w:id="821" w:author="Windows User" w:date="2019-04-21T11:23:00Z">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moveTo>
    </w:p>
    <w:moveToRangeEnd w:id="819"/>
    <w:p w:rsidR="00F42F8B" w:rsidRPr="00F42F8B" w:rsidRDefault="00F42F8B" w:rsidP="00F42F8B">
      <w:pPr>
        <w:spacing w:line="276" w:lineRule="auto"/>
        <w:jc w:val="both"/>
        <w:rPr>
          <w:ins w:id="822" w:author="Windows User" w:date="2019-04-21T11:23:00Z"/>
          <w:rFonts w:ascii="Sylfaen" w:hAnsi="Sylfaen"/>
          <w:lang w:val="ka-GE"/>
        </w:rPr>
      </w:pPr>
      <w:ins w:id="823" w:author="Windows User" w:date="2019-04-21T11:23:00Z">
        <w:r>
          <w:rPr>
            <w:rFonts w:ascii="Sylfaen" w:hAnsi="Sylfaen" w:cs="Sylfaen"/>
            <w:lang w:val="ka-GE"/>
          </w:rPr>
          <w:t>მეცხრე</w:t>
        </w:r>
        <w:r w:rsidRPr="00F42F8B">
          <w:rPr>
            <w:rFonts w:ascii="Sylfaen" w:hAnsi="Sylfaen" w:cs="Sylfaen"/>
            <w:lang w:val="ka-GE"/>
          </w:rPr>
          <w:t xml:space="preserve"> </w:t>
        </w:r>
        <w:r w:rsidRPr="00F42F8B">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rsidR="00F42F8B" w:rsidRPr="00F42F8B" w:rsidRDefault="00F42F8B" w:rsidP="00F42F8B">
      <w:pPr>
        <w:spacing w:line="276" w:lineRule="auto"/>
        <w:jc w:val="both"/>
        <w:rPr>
          <w:ins w:id="824" w:author="Windows User" w:date="2019-04-21T11:23:00Z"/>
          <w:rFonts w:ascii="Sylfaen" w:hAnsi="Sylfaen"/>
          <w:b/>
          <w:lang w:val="ka-GE"/>
        </w:rPr>
      </w:pPr>
      <w:ins w:id="825" w:author="Windows User" w:date="2019-04-21T11:23:00Z">
        <w:r>
          <w:rPr>
            <w:rFonts w:ascii="Sylfaen" w:hAnsi="Sylfaen"/>
            <w:b/>
            <w:lang w:val="ka-GE"/>
          </w:rPr>
          <w:t>მეცხრე</w:t>
        </w:r>
        <w:r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rsidR="00F42F8B" w:rsidRPr="007D6488" w:rsidRDefault="00F42F8B" w:rsidP="00BC458D">
      <w:pPr>
        <w:spacing w:line="276" w:lineRule="auto"/>
        <w:jc w:val="both"/>
        <w:rPr>
          <w:rFonts w:ascii="Sylfaen" w:hAnsi="Sylfaen"/>
          <w:b/>
          <w:szCs w:val="22"/>
          <w:lang w:val="ka-GE"/>
        </w:rPr>
      </w:pPr>
    </w:p>
    <w:p w:rsidR="00057248" w:rsidRPr="007D6488" w:rsidRDefault="006311FD" w:rsidP="00BC458D">
      <w:pPr>
        <w:spacing w:line="276" w:lineRule="auto"/>
        <w:jc w:val="both"/>
        <w:rPr>
          <w:rFonts w:ascii="Sylfaen" w:hAnsi="Sylfaen"/>
          <w:b/>
          <w:szCs w:val="22"/>
          <w:lang w:val="ka-GE"/>
        </w:rPr>
      </w:pPr>
      <w:del w:id="826" w:author="Windows User" w:date="2019-04-21T11:24:00Z">
        <w:r w:rsidRPr="007D6488" w:rsidDel="00F42F8B">
          <w:rPr>
            <w:rFonts w:ascii="Sylfaen" w:hAnsi="Sylfaen"/>
            <w:b/>
            <w:szCs w:val="22"/>
            <w:lang w:val="ka-GE"/>
          </w:rPr>
          <w:delText>წარმატების შეფასების ინდიკატორ(ებ)ი</w:delText>
        </w:r>
      </w:del>
    </w:p>
    <w:tbl>
      <w:tblPr>
        <w:tblStyle w:val="TableGrid"/>
        <w:tblW w:w="0" w:type="auto"/>
        <w:tblLook w:val="04A0"/>
      </w:tblPr>
      <w:tblGrid>
        <w:gridCol w:w="4531"/>
        <w:gridCol w:w="1608"/>
        <w:gridCol w:w="915"/>
        <w:gridCol w:w="851"/>
        <w:gridCol w:w="1134"/>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900" w:type="dxa"/>
            <w:gridSpan w:val="3"/>
            <w:vAlign w:val="center"/>
          </w:tcPr>
          <w:p w:rsidR="00057248" w:rsidRPr="00F42F8B" w:rsidRDefault="00057248" w:rsidP="00BC458D">
            <w:pPr>
              <w:spacing w:line="276" w:lineRule="auto"/>
              <w:jc w:val="both"/>
              <w:rPr>
                <w:rFonts w:ascii="Sylfaen" w:hAnsi="Sylfaen"/>
                <w:b/>
                <w:sz w:val="22"/>
                <w:szCs w:val="22"/>
                <w:lang w:val="ka-GE"/>
                <w:rPrChange w:id="827" w:author="Windows User" w:date="2019-04-21T11:24:00Z">
                  <w:rPr>
                    <w:rFonts w:ascii="Sylfaen" w:hAnsi="Sylfaen"/>
                    <w:b/>
                    <w:sz w:val="22"/>
                    <w:szCs w:val="22"/>
                  </w:rPr>
                </w:rPrChange>
              </w:rPr>
            </w:pPr>
            <w:del w:id="828" w:author="Windows User" w:date="2019-04-21T11:24:00Z">
              <w:r w:rsidRPr="00C110A9" w:rsidDel="00F42F8B">
                <w:rPr>
                  <w:rFonts w:ascii="Sylfaen" w:hAnsi="Sylfaen"/>
                  <w:b/>
                  <w:sz w:val="22"/>
                  <w:szCs w:val="22"/>
                </w:rPr>
                <w:delText>მიზნები</w:delText>
              </w:r>
            </w:del>
            <w:ins w:id="829" w:author="Windows User" w:date="2019-04-21T11:24:00Z">
              <w:r w:rsidR="00F42F8B">
                <w:rPr>
                  <w:rFonts w:ascii="Sylfaen" w:hAnsi="Sylfaen"/>
                  <w:b/>
                  <w:sz w:val="22"/>
                  <w:szCs w:val="22"/>
                  <w:lang w:val="ka-GE"/>
                </w:rPr>
                <w:t>სამიზნე მაჩვენებლები</w:t>
              </w:r>
            </w:ins>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cs="Calibri"/>
              </w:rPr>
              <w:t>0.5%</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c>
          <w:tcPr>
            <w:tcW w:w="1134" w:type="dxa"/>
          </w:tcPr>
          <w:p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r>
    </w:tbl>
    <w:p w:rsidR="00057248" w:rsidRPr="00C110A9" w:rsidRDefault="00057248" w:rsidP="00BC458D">
      <w:pPr>
        <w:spacing w:line="276" w:lineRule="auto"/>
        <w:jc w:val="both"/>
        <w:rPr>
          <w:rFonts w:ascii="Sylfaen" w:hAnsi="Sylfaen"/>
          <w:sz w:val="22"/>
          <w:szCs w:val="22"/>
          <w:lang w:val="en-GB"/>
        </w:rPr>
      </w:pPr>
    </w:p>
    <w:p w:rsidR="00057248" w:rsidRPr="007D6488" w:rsidDel="00F42F8B" w:rsidRDefault="00057248" w:rsidP="00BC458D">
      <w:pPr>
        <w:spacing w:line="276" w:lineRule="auto"/>
        <w:jc w:val="both"/>
        <w:rPr>
          <w:del w:id="830" w:author="Windows User" w:date="2019-04-21T11:24:00Z"/>
          <w:rFonts w:ascii="Sylfaen" w:hAnsi="Sylfaen"/>
          <w:b/>
          <w:szCs w:val="22"/>
          <w:lang w:val="en-GB"/>
        </w:rPr>
      </w:pPr>
      <w:del w:id="831" w:author="Windows User" w:date="2019-04-21T11:24:00Z">
        <w:r w:rsidRPr="007D6488" w:rsidDel="00F42F8B">
          <w:rPr>
            <w:rFonts w:ascii="Sylfaen" w:hAnsi="Sylfaen" w:cs="Sylfaen"/>
            <w:b/>
            <w:szCs w:val="22"/>
            <w:lang w:val="en-GB"/>
          </w:rPr>
          <w:delText>ძირითადისტრატეგიულიინიციატივა</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ებ</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ი</w:delText>
        </w:r>
        <w:r w:rsidRPr="007D6488" w:rsidDel="00F42F8B">
          <w:rPr>
            <w:rFonts w:ascii="Sylfaen" w:hAnsi="Sylfaen"/>
            <w:b/>
            <w:szCs w:val="22"/>
            <w:lang w:val="en-GB"/>
          </w:rPr>
          <w:delText>:</w:delText>
        </w:r>
      </w:del>
    </w:p>
    <w:p w:rsidR="00057248" w:rsidRPr="007D6488" w:rsidDel="00F42F8B" w:rsidRDefault="00057248" w:rsidP="00BF49D1">
      <w:pPr>
        <w:pStyle w:val="ListParagraph"/>
        <w:numPr>
          <w:ilvl w:val="0"/>
          <w:numId w:val="14"/>
        </w:numPr>
        <w:spacing w:line="276" w:lineRule="auto"/>
        <w:jc w:val="both"/>
        <w:rPr>
          <w:del w:id="832" w:author="Windows User" w:date="2019-04-21T11:24:00Z"/>
          <w:rFonts w:ascii="Sylfaen" w:hAnsi="Sylfaen"/>
          <w:szCs w:val="22"/>
          <w:lang w:val="en-GB"/>
        </w:rPr>
      </w:pPr>
      <w:moveFromRangeStart w:id="833" w:author="Windows User" w:date="2019-04-21T11:23:00Z" w:name="move6738212"/>
      <w:moveFrom w:id="834" w:author="Windows User" w:date="2019-04-21T11:23:00Z">
        <w:del w:id="835" w:author="Windows User" w:date="2019-04-21T11:24:00Z">
          <w:r w:rsidRPr="007D6488" w:rsidDel="00F42F8B">
            <w:rPr>
              <w:rFonts w:ascii="Sylfaen" w:hAnsi="Sylfaen"/>
              <w:szCs w:val="22"/>
              <w:lang w:val="ka-GE"/>
            </w:rPr>
            <w:delText xml:space="preserve">მოქალაქეთა პორტალის და აპლიკაციების განვითარება პაციენტებში </w:delText>
          </w:r>
          <w:r w:rsidR="00672D79" w:rsidRPr="007D6488" w:rsidDel="00F42F8B">
            <w:rPr>
              <w:rFonts w:ascii="Sylfaen" w:hAnsi="Sylfaen"/>
              <w:szCs w:val="22"/>
              <w:lang w:val="ka-GE"/>
            </w:rPr>
            <w:delText>ინფორმაციის გ</w:delText>
          </w:r>
          <w:r w:rsidRPr="007D6488" w:rsidDel="00F42F8B">
            <w:rPr>
              <w:rFonts w:ascii="Sylfaen" w:hAnsi="Sylfaen"/>
              <w:szCs w:val="22"/>
              <w:lang w:val="ka-GE"/>
            </w:rPr>
            <w:delText xml:space="preserve">ამჭვირვალობის გაზრდის მიზნით. </w:delText>
          </w:r>
        </w:del>
      </w:moveFrom>
    </w:p>
    <w:p w:rsidR="00057248" w:rsidRPr="007D6488" w:rsidDel="00F42F8B" w:rsidRDefault="00057248" w:rsidP="00BF49D1">
      <w:pPr>
        <w:pStyle w:val="ListParagraph"/>
        <w:numPr>
          <w:ilvl w:val="0"/>
          <w:numId w:val="14"/>
        </w:numPr>
        <w:spacing w:line="276" w:lineRule="auto"/>
        <w:jc w:val="both"/>
        <w:rPr>
          <w:del w:id="836" w:author="Windows User" w:date="2019-04-21T11:24:00Z"/>
          <w:rFonts w:ascii="Sylfaen" w:hAnsi="Sylfaen"/>
          <w:szCs w:val="22"/>
          <w:lang w:val="en-GB"/>
        </w:rPr>
      </w:pPr>
      <w:moveFrom w:id="837" w:author="Windows User" w:date="2019-04-21T11:23:00Z">
        <w:del w:id="838" w:author="Windows User" w:date="2019-04-21T11:24:00Z">
          <w:r w:rsidRPr="007D6488" w:rsidDel="00F42F8B">
            <w:rPr>
              <w:rFonts w:ascii="Sylfaen" w:hAnsi="Sylfaen"/>
              <w:szCs w:val="22"/>
              <w:lang w:val="ka-GE"/>
            </w:rPr>
            <w:delText>მოქალაქე</w:delText>
          </w:r>
          <w:r w:rsidR="00672D79" w:rsidRPr="007D6488" w:rsidDel="00F42F8B">
            <w:rPr>
              <w:rFonts w:ascii="Sylfaen" w:hAnsi="Sylfaen"/>
              <w:szCs w:val="22"/>
              <w:lang w:val="ka-GE"/>
            </w:rPr>
            <w:delText>ებთან</w:delText>
          </w:r>
          <w:r w:rsidRPr="007D6488" w:rsidDel="00F42F8B">
            <w:rPr>
              <w:rFonts w:ascii="Sylfaen" w:hAnsi="Sylfaen"/>
              <w:szCs w:val="22"/>
              <w:lang w:val="ka-GE"/>
            </w:rPr>
            <w:delText xml:space="preserve"> კომუნიკაციის</w:delText>
          </w:r>
          <w:r w:rsidR="00672D79" w:rsidRPr="007D6488" w:rsidDel="00F42F8B">
            <w:rPr>
              <w:rFonts w:ascii="Sylfaen" w:hAnsi="Sylfaen"/>
              <w:szCs w:val="22"/>
              <w:lang w:val="ka-GE"/>
            </w:rPr>
            <w:delText xml:space="preserve"> კონცეფციისა </w:delText>
          </w:r>
          <w:r w:rsidRPr="007D6488" w:rsidDel="00F42F8B">
            <w:rPr>
              <w:rFonts w:ascii="Sylfaen" w:hAnsi="Sylfaen"/>
              <w:szCs w:val="22"/>
              <w:lang w:val="ka-GE"/>
            </w:rPr>
            <w:delText xml:space="preserve">და საკომუნიკაციო გეგმის </w:delText>
          </w:r>
          <w:r w:rsidR="00672D79" w:rsidRPr="007D6488" w:rsidDel="00F42F8B">
            <w:rPr>
              <w:rFonts w:ascii="Sylfaen" w:hAnsi="Sylfaen"/>
              <w:szCs w:val="22"/>
              <w:lang w:val="ka-GE"/>
            </w:rPr>
            <w:delText>შემუშავება</w:delText>
          </w:r>
        </w:del>
      </w:moveFrom>
    </w:p>
    <w:moveFromRangeEnd w:id="833"/>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839" w:name="_Toc6651974"/>
      <w:r w:rsidRPr="007D6488">
        <w:rPr>
          <w:rStyle w:val="Heading3Char"/>
          <w:rFonts w:ascii="Sylfaen" w:hAnsi="Sylfaen"/>
          <w:b/>
          <w:i w:val="0"/>
          <w:sz w:val="24"/>
          <w:szCs w:val="22"/>
        </w:rPr>
        <w:t xml:space="preserve">3.10.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839"/>
    </w:p>
    <w:p w:rsidR="00057248" w:rsidRDefault="00057248" w:rsidP="00BC458D">
      <w:pPr>
        <w:spacing w:line="276" w:lineRule="auto"/>
        <w:jc w:val="both"/>
        <w:rPr>
          <w:ins w:id="840" w:author="Windows User" w:date="2019-04-21T11:25:00Z"/>
          <w:rFonts w:ascii="Sylfaen" w:hAnsi="Sylfaen"/>
          <w:szCs w:val="22"/>
          <w:lang w:val="ka-GE"/>
        </w:rPr>
      </w:pPr>
      <w:r w:rsidRPr="007D6488">
        <w:rPr>
          <w:rFonts w:ascii="Sylfaen" w:hAnsi="Sylfaen" w:cs="Sylfaen"/>
          <w:szCs w:val="22"/>
          <w:lang w:val="ka-GE"/>
        </w:rPr>
        <w:t>ჯანდაცვის</w:t>
      </w:r>
      <w:ins w:id="841"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სექტორი</w:t>
      </w:r>
      <w:ins w:id="842"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ins w:id="843"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ყველაზე</w:t>
      </w:r>
      <w:r w:rsidRPr="007D6488">
        <w:rPr>
          <w:rFonts w:ascii="Sylfaen" w:hAnsi="Sylfaen"/>
          <w:szCs w:val="22"/>
          <w:lang w:val="ka-GE"/>
        </w:rPr>
        <w:t xml:space="preserve"> ინფორმაციულ-</w:t>
      </w:r>
      <w:r w:rsidRPr="007D6488">
        <w:rPr>
          <w:rFonts w:ascii="Sylfaen" w:hAnsi="Sylfaen" w:cs="Sylfaen"/>
          <w:szCs w:val="22"/>
          <w:lang w:val="ka-GE"/>
        </w:rPr>
        <w:t>ინტენსიური</w:t>
      </w:r>
      <w:ins w:id="844"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სექტორია</w:t>
      </w:r>
      <w:ins w:id="845"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და</w:t>
      </w:r>
      <w:ins w:id="846"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თითქმის</w:t>
      </w:r>
      <w:ins w:id="847"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ყველა</w:t>
      </w:r>
      <w:ins w:id="848"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პროცესი</w:t>
      </w:r>
      <w:ins w:id="849"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ჯანდაცვის</w:t>
      </w:r>
      <w:ins w:id="850"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სისტემაში</w:t>
      </w:r>
      <w:ins w:id="851"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დამოკიდებულია</w:t>
      </w:r>
      <w:ins w:id="852"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ინფორმაციის</w:t>
      </w:r>
      <w:ins w:id="853"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ins w:id="854"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და</w:t>
      </w:r>
      <w:ins w:id="855"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 xml:space="preserve">გაზარდოს ჯანდაცვის სისტემის ეფექტიანობა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rsidR="00F42F8B" w:rsidRDefault="00F42F8B" w:rsidP="00BC458D">
      <w:pPr>
        <w:spacing w:line="276" w:lineRule="auto"/>
        <w:jc w:val="both"/>
        <w:rPr>
          <w:ins w:id="856" w:author="Windows User" w:date="2019-04-21T11:25:00Z"/>
          <w:rFonts w:ascii="Sylfaen" w:hAnsi="Sylfaen"/>
          <w:szCs w:val="22"/>
          <w:lang w:val="ka-GE"/>
        </w:rPr>
      </w:pPr>
      <w:ins w:id="857" w:author="Windows User" w:date="2019-04-21T11:25:00Z">
        <w:r>
          <w:rPr>
            <w:rFonts w:ascii="Sylfaen" w:hAnsi="Sylfaen"/>
            <w:szCs w:val="22"/>
            <w:lang w:val="ka-GE"/>
          </w:rPr>
          <w:t xml:space="preserve">მეათე ამოცანის ფარგლებში იგეგმება: </w:t>
        </w:r>
      </w:ins>
    </w:p>
    <w:p w:rsidR="00F42F8B" w:rsidRPr="007D6488" w:rsidRDefault="00F42F8B" w:rsidP="00F42F8B">
      <w:pPr>
        <w:spacing w:line="276" w:lineRule="auto"/>
        <w:jc w:val="both"/>
        <w:rPr>
          <w:rFonts w:ascii="Sylfaen" w:hAnsi="Sylfaen"/>
          <w:b/>
          <w:szCs w:val="22"/>
          <w:lang w:val="en-GB"/>
        </w:rPr>
      </w:pPr>
      <w:moveToRangeStart w:id="858" w:author="Windows User" w:date="2019-04-21T11:25:00Z" w:name="move6738351"/>
      <w:moveTo w:id="859" w:author="Windows User" w:date="2019-04-21T11:25:00Z">
        <w:r w:rsidRPr="007D6488">
          <w:rPr>
            <w:rFonts w:ascii="Sylfaen" w:hAnsi="Sylfaen" w:cs="Sylfaen"/>
            <w:b/>
            <w:szCs w:val="22"/>
            <w:lang w:val="en-GB"/>
          </w:rPr>
          <w:t>ძირითადისტრატეგიულიინიციატივა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moveTo>
    </w:p>
    <w:p w:rsidR="00F42F8B" w:rsidRPr="007D6488" w:rsidRDefault="00F42F8B" w:rsidP="00F42F8B">
      <w:pPr>
        <w:pStyle w:val="ListParagraph"/>
        <w:numPr>
          <w:ilvl w:val="0"/>
          <w:numId w:val="23"/>
        </w:numPr>
        <w:spacing w:line="276" w:lineRule="auto"/>
        <w:jc w:val="both"/>
        <w:rPr>
          <w:rFonts w:ascii="Sylfaen" w:hAnsi="Sylfaen"/>
          <w:szCs w:val="22"/>
          <w:lang w:val="en-GB"/>
        </w:rPr>
      </w:pPr>
      <w:moveTo w:id="860" w:author="Windows User" w:date="2019-04-21T11:25:00Z">
        <w:r w:rsidRPr="007D6488">
          <w:rPr>
            <w:rFonts w:ascii="Sylfaen" w:hAnsi="Sylfaen"/>
            <w:szCs w:val="22"/>
            <w:lang w:val="ka-GE"/>
          </w:rPr>
          <w:lastRenderedPageBreak/>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 </w:t>
        </w:r>
        <w:r w:rsidRPr="00F42F8B">
          <w:rPr>
            <w:rFonts w:ascii="Sylfaen" w:hAnsi="Sylfaen"/>
            <w:szCs w:val="22"/>
            <w:highlight w:val="yellow"/>
            <w:lang w:val="en-GB"/>
          </w:rPr>
          <w:t>(</w:t>
        </w:r>
        <w:r w:rsidRPr="00F42F8B">
          <w:rPr>
            <w:rFonts w:ascii="Sylfaen" w:hAnsi="Sylfaen"/>
            <w:szCs w:val="22"/>
            <w:highlight w:val="yellow"/>
            <w:lang w:val="ka-GE"/>
          </w:rPr>
          <w:t xml:space="preserve">უკავშირდება სტრატეგიულ ინიციატივას </w:t>
        </w:r>
        <w:r w:rsidRPr="00F42F8B">
          <w:rPr>
            <w:rFonts w:ascii="Sylfaen" w:hAnsi="Sylfaen"/>
            <w:szCs w:val="22"/>
            <w:highlight w:val="yellow"/>
            <w:lang w:val="en-GB"/>
          </w:rPr>
          <w:t>3.13.1</w:t>
        </w:r>
        <w:r w:rsidRPr="007D6488">
          <w:rPr>
            <w:rFonts w:ascii="Sylfaen" w:hAnsi="Sylfaen"/>
            <w:szCs w:val="22"/>
            <w:lang w:val="ka-GE"/>
          </w:rPr>
          <w:t>)</w:t>
        </w:r>
      </w:moveTo>
    </w:p>
    <w:p w:rsidR="00F42F8B" w:rsidRPr="007D6488" w:rsidRDefault="00F42F8B" w:rsidP="00F42F8B">
      <w:pPr>
        <w:pStyle w:val="ListParagraph"/>
        <w:numPr>
          <w:ilvl w:val="0"/>
          <w:numId w:val="23"/>
        </w:numPr>
        <w:spacing w:line="276" w:lineRule="auto"/>
        <w:jc w:val="both"/>
        <w:rPr>
          <w:rFonts w:ascii="Sylfaen" w:hAnsi="Sylfaen"/>
          <w:szCs w:val="22"/>
          <w:lang w:val="en-GB"/>
        </w:rPr>
      </w:pPr>
      <w:moveTo w:id="861" w:author="Windows User" w:date="2019-04-21T11:25:00Z">
        <w:r w:rsidRPr="007D6488">
          <w:rPr>
            <w:rFonts w:ascii="Sylfaen" w:hAnsi="Sylfaen"/>
            <w:szCs w:val="22"/>
            <w:lang w:val="ka-GE"/>
          </w:rPr>
          <w:t>ელექტრონული ხელმოწერის გამოყენების დანერგვა</w:t>
        </w:r>
      </w:moveTo>
    </w:p>
    <w:p w:rsidR="00F42F8B" w:rsidRPr="007D6488" w:rsidRDefault="00F42F8B" w:rsidP="00F42F8B">
      <w:pPr>
        <w:pStyle w:val="ListParagraph"/>
        <w:numPr>
          <w:ilvl w:val="0"/>
          <w:numId w:val="23"/>
        </w:numPr>
        <w:spacing w:line="276" w:lineRule="auto"/>
        <w:jc w:val="both"/>
        <w:rPr>
          <w:rFonts w:ascii="Sylfaen" w:hAnsi="Sylfaen"/>
          <w:szCs w:val="22"/>
          <w:lang w:val="en-GB"/>
        </w:rPr>
      </w:pPr>
      <w:moveTo w:id="862" w:author="Windows User" w:date="2019-04-21T11:25:00Z">
        <w:r w:rsidRPr="007D6488">
          <w:rPr>
            <w:rFonts w:ascii="Sylfaen" w:hAnsi="Sylfaen"/>
            <w:szCs w:val="22"/>
            <w:lang w:val="ka-GE"/>
          </w:rPr>
          <w:t xml:space="preserve">განაცხადების დამუშავების/მართვის პროცესის განსაზღვრა, ელექტრონული გადაწყვეტა </w:t>
        </w:r>
      </w:moveTo>
    </w:p>
    <w:moveToRangeEnd w:id="858"/>
    <w:p w:rsidR="00F42F8B" w:rsidRPr="007D6488" w:rsidRDefault="00F42F8B" w:rsidP="00BC458D">
      <w:pPr>
        <w:spacing w:line="276" w:lineRule="auto"/>
        <w:jc w:val="both"/>
        <w:rPr>
          <w:rFonts w:ascii="Sylfaen" w:hAnsi="Sylfaen"/>
          <w:szCs w:val="22"/>
          <w:lang w:val="ka-GE"/>
        </w:rPr>
      </w:pPr>
    </w:p>
    <w:p w:rsidR="00F42F8B" w:rsidRPr="00B06620" w:rsidRDefault="00F42F8B" w:rsidP="00F42F8B">
      <w:pPr>
        <w:pStyle w:val="ListParagraph"/>
        <w:spacing w:line="276" w:lineRule="auto"/>
        <w:ind w:left="360"/>
        <w:jc w:val="both"/>
        <w:rPr>
          <w:ins w:id="863" w:author="Windows User" w:date="2019-04-21T11:25:00Z"/>
          <w:rFonts w:ascii="Sylfaen" w:hAnsi="Sylfaen"/>
          <w:lang w:val="ka-GE"/>
        </w:rPr>
      </w:pPr>
      <w:ins w:id="864" w:author="Windows User" w:date="2019-04-21T11:25:00Z">
        <w:r>
          <w:rPr>
            <w:rFonts w:ascii="Sylfaen" w:hAnsi="Sylfaen" w:cs="Sylfaen"/>
            <w:lang w:val="ka-GE"/>
          </w:rPr>
          <w:t xml:space="preserve">მეათე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rsidR="00F42F8B" w:rsidRPr="00B06620" w:rsidRDefault="00F42F8B" w:rsidP="00F42F8B">
      <w:pPr>
        <w:spacing w:line="276" w:lineRule="auto"/>
        <w:jc w:val="both"/>
        <w:rPr>
          <w:ins w:id="865" w:author="Windows User" w:date="2019-04-21T11:25:00Z"/>
          <w:rFonts w:ascii="Sylfaen" w:hAnsi="Sylfaen"/>
          <w:b/>
          <w:lang w:val="ka-GE"/>
        </w:rPr>
      </w:pPr>
      <w:ins w:id="866" w:author="Windows User" w:date="2019-04-21T11:25:00Z">
        <w:r>
          <w:rPr>
            <w:rFonts w:ascii="Sylfaen" w:hAnsi="Sylfaen"/>
            <w:b/>
            <w:lang w:val="ka-GE"/>
          </w:rPr>
          <w:t>მეათე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rsidR="00057248" w:rsidRPr="007D6488" w:rsidRDefault="00057248" w:rsidP="00BC458D">
      <w:pPr>
        <w:spacing w:line="276" w:lineRule="auto"/>
        <w:jc w:val="both"/>
        <w:rPr>
          <w:rFonts w:ascii="Sylfaen" w:hAnsi="Sylfaen"/>
          <w:szCs w:val="22"/>
          <w:lang w:val="ka-GE"/>
        </w:rPr>
      </w:pPr>
    </w:p>
    <w:p w:rsidR="00057248" w:rsidRPr="00C110A9" w:rsidRDefault="006311FD" w:rsidP="00BC458D">
      <w:pPr>
        <w:spacing w:line="276" w:lineRule="auto"/>
        <w:jc w:val="both"/>
        <w:rPr>
          <w:rFonts w:ascii="Sylfaen" w:hAnsi="Sylfaen"/>
          <w:b/>
          <w:sz w:val="22"/>
          <w:szCs w:val="22"/>
          <w:lang w:val="ka-GE"/>
        </w:rPr>
      </w:pPr>
      <w:del w:id="867" w:author="Windows User" w:date="2019-04-21T11:25:00Z">
        <w:r w:rsidRPr="00C110A9" w:rsidDel="00F42F8B">
          <w:rPr>
            <w:rFonts w:ascii="Sylfaen" w:hAnsi="Sylfaen"/>
            <w:b/>
            <w:sz w:val="22"/>
            <w:szCs w:val="22"/>
            <w:lang w:val="ka-GE"/>
          </w:rPr>
          <w:delText xml:space="preserve">წარმატების </w:delText>
        </w:r>
        <w:r w:rsidDel="00F42F8B">
          <w:rPr>
            <w:rFonts w:ascii="Sylfaen" w:hAnsi="Sylfaen"/>
            <w:b/>
            <w:sz w:val="22"/>
            <w:szCs w:val="22"/>
            <w:lang w:val="ka-GE"/>
          </w:rPr>
          <w:delText>შეფასების ინდიკატორ(ებ)ი</w:delText>
        </w:r>
      </w:del>
    </w:p>
    <w:tbl>
      <w:tblPr>
        <w:tblStyle w:val="TableGrid"/>
        <w:tblW w:w="0" w:type="auto"/>
        <w:tblLook w:val="04A0"/>
      </w:tblPr>
      <w:tblGrid>
        <w:gridCol w:w="4531"/>
        <w:gridCol w:w="1608"/>
        <w:gridCol w:w="1057"/>
        <w:gridCol w:w="992"/>
        <w:gridCol w:w="992"/>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მომავალი წლები</w:t>
            </w:r>
            <w:r w:rsidR="00057248" w:rsidRPr="00C110A9">
              <w:rPr>
                <w:rFonts w:ascii="Sylfaen" w:hAnsi="Sylfaen"/>
                <w:b/>
                <w:sz w:val="22"/>
                <w:szCs w:val="22"/>
              </w:rPr>
              <w:t>)</w:t>
            </w:r>
          </w:p>
        </w:tc>
        <w:tc>
          <w:tcPr>
            <w:tcW w:w="3041"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1057"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2"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rPr>
              <w:t>სოციალური მომსახურების სააგენტოს მონაცემთა ხარისხი</w:t>
            </w:r>
          </w:p>
        </w:tc>
        <w:tc>
          <w:tcPr>
            <w:tcW w:w="4649" w:type="dxa"/>
            <w:gridSpan w:val="4"/>
          </w:tcPr>
          <w:p w:rsidR="00057248" w:rsidRPr="00EB2424" w:rsidRDefault="00EB2424"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წლის ბოლოს</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Del="00F42F8B" w:rsidRDefault="00057248" w:rsidP="00BC458D">
      <w:pPr>
        <w:spacing w:line="276" w:lineRule="auto"/>
        <w:jc w:val="both"/>
        <w:rPr>
          <w:rFonts w:ascii="Sylfaen" w:hAnsi="Sylfaen"/>
          <w:b/>
          <w:szCs w:val="22"/>
          <w:lang w:val="en-GB"/>
        </w:rPr>
      </w:pPr>
      <w:moveFromRangeStart w:id="868" w:author="Windows User" w:date="2019-04-21T11:25:00Z" w:name="move6738351"/>
      <w:moveFrom w:id="869" w:author="Windows User" w:date="2019-04-21T11:25:00Z">
        <w:r w:rsidRPr="007D6488" w:rsidDel="00F42F8B">
          <w:rPr>
            <w:rFonts w:ascii="Sylfaen" w:hAnsi="Sylfaen" w:cs="Sylfaen"/>
            <w:b/>
            <w:szCs w:val="22"/>
            <w:lang w:val="en-GB"/>
          </w:rPr>
          <w:t>ძირითადისტრატეგიულიინიციატივა</w:t>
        </w:r>
        <w:r w:rsidRPr="007D6488" w:rsidDel="00F42F8B">
          <w:rPr>
            <w:rFonts w:ascii="Sylfaen" w:hAnsi="Sylfaen"/>
            <w:b/>
            <w:szCs w:val="22"/>
            <w:lang w:val="en-GB"/>
          </w:rPr>
          <w:t xml:space="preserve"> (</w:t>
        </w:r>
        <w:r w:rsidRPr="007D6488" w:rsidDel="00F42F8B">
          <w:rPr>
            <w:rFonts w:ascii="Sylfaen" w:hAnsi="Sylfaen" w:cs="Sylfaen"/>
            <w:b/>
            <w:szCs w:val="22"/>
            <w:lang w:val="en-GB"/>
          </w:rPr>
          <w:t>ებ</w:t>
        </w:r>
        <w:r w:rsidRPr="007D6488" w:rsidDel="00F42F8B">
          <w:rPr>
            <w:rFonts w:ascii="Sylfaen" w:hAnsi="Sylfaen"/>
            <w:b/>
            <w:szCs w:val="22"/>
            <w:lang w:val="en-GB"/>
          </w:rPr>
          <w:t xml:space="preserve">) </w:t>
        </w:r>
        <w:r w:rsidRPr="007D6488" w:rsidDel="00F42F8B">
          <w:rPr>
            <w:rFonts w:ascii="Sylfaen" w:hAnsi="Sylfaen" w:cs="Sylfaen"/>
            <w:b/>
            <w:szCs w:val="22"/>
            <w:lang w:val="en-GB"/>
          </w:rPr>
          <w:t>ი</w:t>
        </w:r>
        <w:r w:rsidRPr="007D6488" w:rsidDel="00F42F8B">
          <w:rPr>
            <w:rFonts w:ascii="Sylfaen" w:hAnsi="Sylfaen"/>
            <w:b/>
            <w:szCs w:val="22"/>
            <w:lang w:val="en-GB"/>
          </w:rPr>
          <w:t>:</w:t>
        </w:r>
      </w:moveFrom>
    </w:p>
    <w:p w:rsidR="00057248" w:rsidRPr="007D6488" w:rsidDel="00F42F8B" w:rsidRDefault="00672D79" w:rsidP="00BF49D1">
      <w:pPr>
        <w:pStyle w:val="ListParagraph"/>
        <w:numPr>
          <w:ilvl w:val="0"/>
          <w:numId w:val="13"/>
        </w:numPr>
        <w:spacing w:line="276" w:lineRule="auto"/>
        <w:jc w:val="both"/>
        <w:rPr>
          <w:rFonts w:ascii="Sylfaen" w:hAnsi="Sylfaen"/>
          <w:szCs w:val="22"/>
          <w:lang w:val="en-GB"/>
        </w:rPr>
      </w:pPr>
      <w:moveFrom w:id="870" w:author="Windows User" w:date="2019-04-21T11:25:00Z">
        <w:r w:rsidRPr="007D6488" w:rsidDel="00F42F8B">
          <w:rPr>
            <w:rFonts w:ascii="Sylfaen" w:hAnsi="Sylfaen"/>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 </w:t>
        </w:r>
        <w:r w:rsidR="00057248" w:rsidRPr="007D6488" w:rsidDel="00F42F8B">
          <w:rPr>
            <w:rFonts w:ascii="Sylfaen" w:hAnsi="Sylfaen"/>
            <w:szCs w:val="22"/>
            <w:lang w:val="en-GB"/>
          </w:rPr>
          <w:t>(</w:t>
        </w:r>
        <w:r w:rsidRPr="007D6488" w:rsidDel="00F42F8B">
          <w:rPr>
            <w:rFonts w:ascii="Sylfaen" w:hAnsi="Sylfaen"/>
            <w:szCs w:val="22"/>
            <w:lang w:val="ka-GE"/>
          </w:rPr>
          <w:t>უკავშირდება სტრატეგიულ ინიციატ</w:t>
        </w:r>
        <w:r w:rsidR="00776F6B" w:rsidRPr="007D6488" w:rsidDel="00F42F8B">
          <w:rPr>
            <w:rFonts w:ascii="Sylfaen" w:hAnsi="Sylfaen"/>
            <w:szCs w:val="22"/>
            <w:lang w:val="ka-GE"/>
          </w:rPr>
          <w:t>ი</w:t>
        </w:r>
        <w:r w:rsidRPr="007D6488" w:rsidDel="00F42F8B">
          <w:rPr>
            <w:rFonts w:ascii="Sylfaen" w:hAnsi="Sylfaen"/>
            <w:szCs w:val="22"/>
            <w:lang w:val="ka-GE"/>
          </w:rPr>
          <w:t xml:space="preserve">ვას </w:t>
        </w:r>
        <w:r w:rsidR="00057248" w:rsidRPr="007D6488" w:rsidDel="00F42F8B">
          <w:rPr>
            <w:rFonts w:ascii="Sylfaen" w:hAnsi="Sylfaen"/>
            <w:szCs w:val="22"/>
            <w:lang w:val="en-GB"/>
          </w:rPr>
          <w:t>3.13.1</w:t>
        </w:r>
        <w:r w:rsidRPr="007D6488" w:rsidDel="00F42F8B">
          <w:rPr>
            <w:rFonts w:ascii="Sylfaen" w:hAnsi="Sylfaen"/>
            <w:szCs w:val="22"/>
            <w:lang w:val="ka-GE"/>
          </w:rPr>
          <w:t>)</w:t>
        </w:r>
      </w:moveFrom>
    </w:p>
    <w:p w:rsidR="00057248" w:rsidRPr="007D6488" w:rsidDel="00F42F8B" w:rsidRDefault="00057248" w:rsidP="00BF49D1">
      <w:pPr>
        <w:pStyle w:val="ListParagraph"/>
        <w:numPr>
          <w:ilvl w:val="0"/>
          <w:numId w:val="13"/>
        </w:numPr>
        <w:spacing w:line="276" w:lineRule="auto"/>
        <w:jc w:val="both"/>
        <w:rPr>
          <w:rFonts w:ascii="Sylfaen" w:hAnsi="Sylfaen"/>
          <w:szCs w:val="22"/>
          <w:lang w:val="en-GB"/>
        </w:rPr>
      </w:pPr>
      <w:moveFrom w:id="871" w:author="Windows User" w:date="2019-04-21T11:25:00Z">
        <w:r w:rsidRPr="007D6488" w:rsidDel="00F42F8B">
          <w:rPr>
            <w:rFonts w:ascii="Sylfaen" w:hAnsi="Sylfaen"/>
            <w:szCs w:val="22"/>
            <w:lang w:val="ka-GE"/>
          </w:rPr>
          <w:t>ელექტრონული ხელმოწერის გამოყენების დანერგვა</w:t>
        </w:r>
      </w:moveFrom>
    </w:p>
    <w:p w:rsidR="00057248" w:rsidRPr="007D6488" w:rsidDel="00F42F8B" w:rsidRDefault="00672D79" w:rsidP="00BF49D1">
      <w:pPr>
        <w:pStyle w:val="ListParagraph"/>
        <w:numPr>
          <w:ilvl w:val="0"/>
          <w:numId w:val="13"/>
        </w:numPr>
        <w:spacing w:line="276" w:lineRule="auto"/>
        <w:jc w:val="both"/>
        <w:rPr>
          <w:rFonts w:ascii="Sylfaen" w:hAnsi="Sylfaen"/>
          <w:szCs w:val="22"/>
          <w:lang w:val="en-GB"/>
        </w:rPr>
      </w:pPr>
      <w:moveFrom w:id="872" w:author="Windows User" w:date="2019-04-21T11:25:00Z">
        <w:r w:rsidRPr="007D6488" w:rsidDel="00F42F8B">
          <w:rPr>
            <w:rFonts w:ascii="Sylfaen" w:hAnsi="Sylfaen"/>
            <w:szCs w:val="22"/>
            <w:lang w:val="ka-GE"/>
          </w:rPr>
          <w:t xml:space="preserve">განაცხადების დამუშავების/მართვის პროცესის განსაზღვრა, ელექტრონული გადაწყვეტა </w:t>
        </w:r>
      </w:moveFrom>
    </w:p>
    <w:moveFromRangeEnd w:id="868"/>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873" w:name="_Toc6651975"/>
      <w:r w:rsidRPr="007D6488">
        <w:rPr>
          <w:rStyle w:val="Heading3Char"/>
          <w:rFonts w:ascii="Sylfaen" w:hAnsi="Sylfaen"/>
          <w:b/>
          <w:i w:val="0"/>
          <w:sz w:val="24"/>
          <w:szCs w:val="22"/>
        </w:rPr>
        <w:t xml:space="preserve">3.11. </w:t>
      </w:r>
      <w:ins w:id="874" w:author="Windows User" w:date="2019-04-21T11:26:00Z">
        <w:r w:rsidR="00F42F8B">
          <w:rPr>
            <w:rStyle w:val="Heading3Char"/>
            <w:rFonts w:ascii="Sylfaen" w:hAnsi="Sylfaen"/>
            <w:b/>
            <w:i w:val="0"/>
            <w:sz w:val="24"/>
            <w:szCs w:val="22"/>
            <w:lang w:val="ka-GE"/>
          </w:rPr>
          <w:t xml:space="preserve">მეთერთმეტე </w:t>
        </w:r>
      </w:ins>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ins w:id="875" w:author="Windows User" w:date="2019-04-21T11:26:00Z">
        <w:r w:rsidR="00F42F8B">
          <w:rPr>
            <w:rStyle w:val="Heading3Char"/>
            <w:rFonts w:ascii="Sylfaen" w:hAnsi="Sylfaen"/>
            <w:b/>
            <w:i w:val="0"/>
            <w:sz w:val="24"/>
            <w:szCs w:val="22"/>
            <w:lang w:val="ka-GE"/>
          </w:rPr>
          <w:t xml:space="preserve"> </w:t>
        </w:r>
      </w:ins>
      <w:r w:rsidR="00A913BC" w:rsidRPr="007D6488">
        <w:rPr>
          <w:rStyle w:val="Heading3Char"/>
          <w:rFonts w:ascii="Sylfaen" w:hAnsi="Sylfaen"/>
          <w:b/>
          <w:i w:val="0"/>
          <w:sz w:val="24"/>
          <w:szCs w:val="22"/>
          <w:lang w:val="ka-GE"/>
        </w:rPr>
        <w:t>შესაბამისობა სტრატეგიასთან</w:t>
      </w:r>
      <w:bookmarkEnd w:id="873"/>
    </w:p>
    <w:p w:rsidR="00057248" w:rsidRPr="00F42F8B" w:rsidRDefault="00F42F8B" w:rsidP="00BC458D">
      <w:pPr>
        <w:spacing w:line="276" w:lineRule="auto"/>
        <w:jc w:val="both"/>
        <w:rPr>
          <w:rFonts w:ascii="Sylfaen" w:hAnsi="Sylfaen"/>
          <w:b/>
          <w:szCs w:val="22"/>
          <w:lang w:val="ka-GE"/>
        </w:rPr>
      </w:pPr>
      <w:ins w:id="876" w:author="Windows User" w:date="2019-04-21T11:26:00Z">
        <w:r>
          <w:rPr>
            <w:rFonts w:ascii="Sylfaen" w:hAnsi="Sylfaen"/>
            <w:szCs w:val="22"/>
            <w:lang w:val="ka-GE"/>
          </w:rPr>
          <w:t xml:space="preserve">მეთერთმეტე ამოცანის ფარგლებში მომზადდება </w:t>
        </w:r>
      </w:ins>
      <w:moveToRangeStart w:id="877" w:author="Windows User" w:date="2019-04-21T11:26:00Z" w:name="move6738402"/>
      <w:commentRangeStart w:id="878"/>
      <w:moveTo w:id="879" w:author="Windows User" w:date="2019-04-21T11:26:00Z">
        <w:del w:id="880" w:author="Windows User" w:date="2019-04-21T11:26:00Z">
          <w:r w:rsidRPr="007D6488" w:rsidDel="00F42F8B">
            <w:rPr>
              <w:rFonts w:ascii="Sylfaen" w:hAnsi="Sylfaen"/>
              <w:szCs w:val="22"/>
              <w:lang w:val="en-GB"/>
            </w:rPr>
            <w:delText>.</w:delText>
          </w:r>
        </w:del>
        <w:r w:rsidRPr="007D6488">
          <w:rPr>
            <w:rFonts w:ascii="Sylfaen" w:hAnsi="Sylfaen"/>
            <w:szCs w:val="22"/>
            <w:lang w:val="en-GB"/>
          </w:rPr>
          <w:t>სოც. მომსახურების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t>
        </w:r>
      </w:moveTo>
      <w:moveToRangeEnd w:id="877"/>
      <w:ins w:id="881" w:author="Windows User" w:date="2019-04-21T11:26:00Z">
        <w:r>
          <w:rPr>
            <w:rFonts w:ascii="Sylfaen" w:hAnsi="Sylfaen"/>
            <w:szCs w:val="22"/>
            <w:lang w:val="ka-GE"/>
          </w:rPr>
          <w:t xml:space="preserve">. </w:t>
        </w:r>
      </w:ins>
      <w:commentRangeEnd w:id="878"/>
      <w:ins w:id="882" w:author="Windows User" w:date="2019-04-21T11:27:00Z">
        <w:r>
          <w:rPr>
            <w:rStyle w:val="CommentReference"/>
          </w:rPr>
          <w:commentReference w:id="878"/>
        </w:r>
      </w:ins>
    </w:p>
    <w:p w:rsidR="00F42F8B" w:rsidRPr="00B06620" w:rsidRDefault="00F42F8B" w:rsidP="00F42F8B">
      <w:pPr>
        <w:pStyle w:val="ListParagraph"/>
        <w:spacing w:line="276" w:lineRule="auto"/>
        <w:ind w:left="360"/>
        <w:jc w:val="both"/>
        <w:rPr>
          <w:ins w:id="883" w:author="Windows User" w:date="2019-04-21T11:27:00Z"/>
          <w:rFonts w:ascii="Sylfaen" w:hAnsi="Sylfaen"/>
          <w:lang w:val="ka-GE"/>
        </w:rPr>
      </w:pPr>
      <w:ins w:id="884" w:author="Windows User" w:date="2019-04-21T11:27:00Z">
        <w:r>
          <w:rPr>
            <w:rFonts w:ascii="Sylfaen" w:hAnsi="Sylfaen" w:cs="Sylfaen"/>
            <w:lang w:val="ka-GE"/>
          </w:rPr>
          <w:t xml:space="preserve">მეთერთმეტე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rsidR="00F42F8B" w:rsidRPr="00B06620" w:rsidRDefault="00F42F8B" w:rsidP="00F42F8B">
      <w:pPr>
        <w:spacing w:line="276" w:lineRule="auto"/>
        <w:jc w:val="both"/>
        <w:rPr>
          <w:ins w:id="885" w:author="Windows User" w:date="2019-04-21T11:27:00Z"/>
          <w:rFonts w:ascii="Sylfaen" w:hAnsi="Sylfaen"/>
          <w:b/>
          <w:lang w:val="ka-GE"/>
        </w:rPr>
      </w:pPr>
      <w:ins w:id="886" w:author="Windows User" w:date="2019-04-21T11:27:00Z">
        <w:r>
          <w:rPr>
            <w:rFonts w:ascii="Sylfaen" w:hAnsi="Sylfaen"/>
            <w:b/>
            <w:lang w:val="ka-GE"/>
          </w:rPr>
          <w:lastRenderedPageBreak/>
          <w:t>მეთერთმეტე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rsidR="00057248" w:rsidRPr="007D6488" w:rsidRDefault="006311FD" w:rsidP="00BC458D">
      <w:pPr>
        <w:spacing w:line="276" w:lineRule="auto"/>
        <w:jc w:val="both"/>
        <w:rPr>
          <w:rFonts w:ascii="Sylfaen" w:hAnsi="Sylfaen"/>
          <w:b/>
          <w:szCs w:val="22"/>
        </w:rPr>
      </w:pPr>
      <w:del w:id="887" w:author="Windows User" w:date="2019-04-21T11:28:00Z">
        <w:r w:rsidRPr="007D6488" w:rsidDel="00F42F8B">
          <w:rPr>
            <w:rFonts w:ascii="Sylfaen" w:hAnsi="Sylfaen"/>
            <w:b/>
            <w:szCs w:val="22"/>
            <w:lang w:val="ka-GE"/>
          </w:rPr>
          <w:delText>წარმატების შეფასების ინდიკატორ(ებ)</w:delText>
        </w:r>
      </w:del>
      <w:del w:id="888" w:author="Windows User" w:date="2019-04-21T11:27:00Z">
        <w:r w:rsidRPr="007D6488" w:rsidDel="00F42F8B">
          <w:rPr>
            <w:rFonts w:ascii="Sylfaen" w:hAnsi="Sylfaen"/>
            <w:b/>
            <w:szCs w:val="22"/>
            <w:lang w:val="ka-GE"/>
          </w:rPr>
          <w:delText>ი</w:delText>
        </w:r>
      </w:del>
    </w:p>
    <w:tbl>
      <w:tblPr>
        <w:tblStyle w:val="TableGrid"/>
        <w:tblW w:w="0" w:type="auto"/>
        <w:tblLayout w:type="fixed"/>
        <w:tblLook w:val="04A0"/>
      </w:tblPr>
      <w:tblGrid>
        <w:gridCol w:w="4531"/>
        <w:gridCol w:w="1673"/>
        <w:gridCol w:w="850"/>
        <w:gridCol w:w="992"/>
        <w:gridCol w:w="993"/>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835" w:type="dxa"/>
            <w:gridSpan w:val="3"/>
            <w:vAlign w:val="center"/>
          </w:tcPr>
          <w:p w:rsidR="00057248" w:rsidRPr="00C110A9" w:rsidRDefault="00057248" w:rsidP="00BC458D">
            <w:pPr>
              <w:spacing w:line="276" w:lineRule="auto"/>
              <w:jc w:val="both"/>
              <w:rPr>
                <w:rFonts w:ascii="Sylfaen" w:hAnsi="Sylfaen"/>
                <w:b/>
                <w:sz w:val="22"/>
                <w:szCs w:val="22"/>
                <w:lang w:val="ka-GE"/>
              </w:rPr>
            </w:pPr>
            <w:del w:id="889" w:author="Windows User" w:date="2019-04-21T11:28:00Z">
              <w:r w:rsidRPr="00C110A9" w:rsidDel="00F42F8B">
                <w:rPr>
                  <w:rFonts w:ascii="Sylfaen" w:hAnsi="Sylfaen"/>
                  <w:b/>
                  <w:sz w:val="22"/>
                  <w:szCs w:val="22"/>
                  <w:lang w:val="ka-GE"/>
                </w:rPr>
                <w:delText>მიზნები</w:delText>
              </w:r>
            </w:del>
            <w:ins w:id="890" w:author="Windows User" w:date="2019-04-21T11:28:00Z">
              <w:r w:rsidR="00F42F8B">
                <w:rPr>
                  <w:rFonts w:ascii="Sylfaen" w:hAnsi="Sylfaen"/>
                  <w:b/>
                  <w:sz w:val="22"/>
                  <w:szCs w:val="22"/>
                  <w:lang w:val="ka-GE"/>
                </w:rPr>
                <w:t xml:space="preserve">სამიზნე მაჩვენებლები </w:t>
              </w:r>
            </w:ins>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73" w:type="dxa"/>
            <w:vMerge/>
          </w:tcPr>
          <w:p w:rsidR="00057248" w:rsidRPr="00C110A9" w:rsidRDefault="00057248" w:rsidP="00BC458D">
            <w:pPr>
              <w:spacing w:line="276" w:lineRule="auto"/>
              <w:jc w:val="both"/>
              <w:rPr>
                <w:rFonts w:ascii="Sylfaen" w:hAnsi="Sylfaen"/>
                <w:b/>
                <w:sz w:val="22"/>
                <w:szCs w:val="22"/>
              </w:rPr>
            </w:pPr>
          </w:p>
        </w:tc>
        <w:tc>
          <w:tcPr>
            <w:tcW w:w="850"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ძირითადი პროცესების გაწერა სტანდარტული ოპერაციული პროცედურების (SOP) სახით</w:t>
            </w:r>
          </w:p>
        </w:tc>
        <w:tc>
          <w:tcPr>
            <w:tcW w:w="4508" w:type="dxa"/>
            <w:gridSpan w:val="4"/>
          </w:tcPr>
          <w:p w:rsidR="00057248" w:rsidRPr="00C110A9" w:rsidRDefault="00EB2424" w:rsidP="00BC458D">
            <w:pPr>
              <w:spacing w:line="276" w:lineRule="auto"/>
              <w:jc w:val="both"/>
              <w:rPr>
                <w:rFonts w:ascii="Sylfaen" w:hAnsi="Sylfaen"/>
                <w:sz w:val="22"/>
                <w:szCs w:val="22"/>
                <w:lang w:val="ka-GE"/>
              </w:rPr>
            </w:pPr>
            <w:commentRangeStart w:id="891"/>
            <w:r w:rsidRPr="00EB2424">
              <w:rPr>
                <w:rFonts w:ascii="Sylfaen" w:hAnsi="Sylfaen"/>
                <w:sz w:val="22"/>
                <w:szCs w:val="22"/>
              </w:rPr>
              <w:t>ხელმისაწვდომი იქნება 2019 წელს</w:t>
            </w:r>
            <w:commentRangeEnd w:id="891"/>
            <w:r w:rsidR="00F42F8B">
              <w:rPr>
                <w:rStyle w:val="CommentReference"/>
                <w:lang w:val="en-US"/>
              </w:rPr>
              <w:commentReference w:id="891"/>
            </w:r>
          </w:p>
        </w:tc>
      </w:tr>
    </w:tbl>
    <w:p w:rsidR="00057248" w:rsidRPr="00C110A9" w:rsidDel="00F42F8B" w:rsidRDefault="00057248" w:rsidP="00BC458D">
      <w:pPr>
        <w:spacing w:line="276" w:lineRule="auto"/>
        <w:jc w:val="both"/>
        <w:rPr>
          <w:del w:id="892" w:author="Windows User" w:date="2019-04-21T11:28:00Z"/>
          <w:rFonts w:ascii="Sylfaen" w:hAnsi="Sylfaen"/>
          <w:b/>
          <w:sz w:val="22"/>
          <w:szCs w:val="22"/>
          <w:lang w:val="en-GB"/>
        </w:rPr>
      </w:pPr>
    </w:p>
    <w:p w:rsidR="00057248" w:rsidRPr="007D6488" w:rsidDel="00F42F8B" w:rsidRDefault="00057248" w:rsidP="00BC458D">
      <w:pPr>
        <w:spacing w:line="276" w:lineRule="auto"/>
        <w:jc w:val="both"/>
        <w:rPr>
          <w:del w:id="893" w:author="Windows User" w:date="2019-04-21T11:28:00Z"/>
          <w:rFonts w:ascii="Sylfaen" w:hAnsi="Sylfaen"/>
          <w:b/>
          <w:szCs w:val="22"/>
          <w:lang w:val="en-GB"/>
        </w:rPr>
      </w:pPr>
      <w:del w:id="894" w:author="Windows User" w:date="2019-04-21T11:28:00Z">
        <w:r w:rsidRPr="007D6488" w:rsidDel="00F42F8B">
          <w:rPr>
            <w:rFonts w:ascii="Sylfaen" w:hAnsi="Sylfaen" w:cs="Sylfaen"/>
            <w:b/>
            <w:szCs w:val="22"/>
            <w:lang w:val="en-GB"/>
          </w:rPr>
          <w:delText>ძირითადისტრატეგიულიინიციატივა</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ებ</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ი</w:delText>
        </w:r>
        <w:r w:rsidRPr="007D6488" w:rsidDel="00F42F8B">
          <w:rPr>
            <w:rFonts w:ascii="Sylfaen" w:hAnsi="Sylfaen"/>
            <w:b/>
            <w:szCs w:val="22"/>
            <w:lang w:val="en-GB"/>
          </w:rPr>
          <w:delText>:</w:delText>
        </w:r>
      </w:del>
    </w:p>
    <w:p w:rsidR="00057248" w:rsidRPr="007D6488" w:rsidDel="00F42F8B" w:rsidRDefault="00057248" w:rsidP="00BC458D">
      <w:pPr>
        <w:spacing w:line="276" w:lineRule="auto"/>
        <w:jc w:val="both"/>
        <w:rPr>
          <w:del w:id="895" w:author="Windows User" w:date="2019-04-21T11:28:00Z"/>
          <w:rFonts w:ascii="Sylfaen" w:hAnsi="Sylfaen"/>
          <w:szCs w:val="22"/>
          <w:lang w:val="ka-GE"/>
        </w:rPr>
      </w:pPr>
      <w:del w:id="896" w:author="Windows User" w:date="2019-04-21T11:28:00Z">
        <w:r w:rsidRPr="007D6488" w:rsidDel="00F42F8B">
          <w:rPr>
            <w:rFonts w:ascii="Sylfaen" w:hAnsi="Sylfaen"/>
            <w:szCs w:val="22"/>
            <w:lang w:val="en-GB"/>
          </w:rPr>
          <w:delText>3.11.1</w:delText>
        </w:r>
      </w:del>
      <w:moveFromRangeStart w:id="897" w:author="Windows User" w:date="2019-04-21T11:26:00Z" w:name="move6738402"/>
      <w:moveFrom w:id="898" w:author="Windows User" w:date="2019-04-21T11:26:00Z">
        <w:del w:id="899" w:author="Windows User" w:date="2019-04-21T11:28:00Z">
          <w:r w:rsidRPr="007D6488" w:rsidDel="00F42F8B">
            <w:rPr>
              <w:rFonts w:ascii="Sylfaen" w:hAnsi="Sylfaen"/>
              <w:szCs w:val="22"/>
              <w:lang w:val="en-GB"/>
            </w:rPr>
            <w:delText>.</w:delText>
          </w:r>
          <w:r w:rsidR="00A913BC" w:rsidRPr="007D6488" w:rsidDel="00F42F8B">
            <w:rPr>
              <w:rFonts w:ascii="Sylfaen" w:hAnsi="Sylfaen"/>
              <w:szCs w:val="22"/>
              <w:lang w:val="en-GB"/>
            </w:rPr>
            <w:delText>სოც. მომსახურების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delText>
          </w:r>
        </w:del>
      </w:moveFrom>
      <w:moveFromRangeEnd w:id="897"/>
    </w:p>
    <w:p w:rsidR="00057248" w:rsidRPr="007D6488" w:rsidRDefault="00057248" w:rsidP="00BC458D">
      <w:pPr>
        <w:spacing w:line="276" w:lineRule="auto"/>
        <w:jc w:val="both"/>
        <w:rPr>
          <w:rFonts w:ascii="Sylfaen" w:hAnsi="Sylfaen"/>
          <w:szCs w:val="22"/>
          <w:lang w:val="ka-GE"/>
        </w:rPr>
      </w:pPr>
    </w:p>
    <w:p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900" w:name="_Toc6651976"/>
      <w:r w:rsidRPr="007D6488">
        <w:rPr>
          <w:rStyle w:val="Heading3Char"/>
          <w:rFonts w:ascii="Sylfaen" w:hAnsi="Sylfaen"/>
          <w:b/>
          <w:i w:val="0"/>
          <w:sz w:val="24"/>
          <w:szCs w:val="22"/>
        </w:rPr>
        <w:t xml:space="preserve">3.12. </w:t>
      </w:r>
      <w:ins w:id="901" w:author="Windows User" w:date="2019-04-21T11:28:00Z">
        <w:r w:rsidR="00F42F8B">
          <w:rPr>
            <w:rStyle w:val="Heading3Char"/>
            <w:rFonts w:ascii="Sylfaen" w:hAnsi="Sylfaen"/>
            <w:b/>
            <w:i w:val="0"/>
            <w:sz w:val="24"/>
            <w:szCs w:val="22"/>
            <w:lang w:val="ka-GE"/>
          </w:rPr>
          <w:t xml:space="preserve">მეთორმეტე </w:t>
        </w:r>
      </w:ins>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 xml:space="preserve">სოციალური მომსახურების სააგენტოსპერსონალის მოტივაციისა და </w:t>
      </w:r>
      <w:r w:rsidRPr="007D6488">
        <w:rPr>
          <w:rStyle w:val="Heading3Char"/>
          <w:rFonts w:ascii="Sylfaen" w:hAnsi="Sylfaen"/>
          <w:b/>
          <w:i w:val="0"/>
          <w:sz w:val="24"/>
          <w:szCs w:val="22"/>
          <w:lang w:val="ka-GE"/>
        </w:rPr>
        <w:t>კომპეტენციისამაღლება</w:t>
      </w:r>
      <w:bookmarkEnd w:id="900"/>
    </w:p>
    <w:p w:rsidR="00F42F8B" w:rsidRPr="007D6488" w:rsidRDefault="00F42F8B" w:rsidP="00F42F8B">
      <w:pPr>
        <w:spacing w:line="276" w:lineRule="auto"/>
        <w:jc w:val="both"/>
        <w:rPr>
          <w:rFonts w:ascii="Sylfaen" w:hAnsi="Sylfaen"/>
          <w:szCs w:val="22"/>
          <w:lang w:val="ka-GE"/>
        </w:rPr>
      </w:pPr>
      <w:ins w:id="902" w:author="Windows User" w:date="2019-04-21T11:29:00Z">
        <w:r>
          <w:rPr>
            <w:rFonts w:ascii="Sylfaen" w:hAnsi="Sylfaen"/>
            <w:b/>
            <w:szCs w:val="22"/>
            <w:lang w:val="ka-GE"/>
          </w:rPr>
          <w:t xml:space="preserve">ამ ამოცანის ფარგლებში იგეგმება </w:t>
        </w:r>
      </w:ins>
      <w:moveToRangeStart w:id="903" w:author="Windows User" w:date="2019-04-21T11:29:00Z" w:name="move6738579"/>
      <w:moveTo w:id="904" w:author="Windows User" w:date="2019-04-21T11:29:00Z">
        <w:del w:id="905" w:author="Windows User" w:date="2019-04-21T11:29:00Z">
          <w:r w:rsidRPr="007D6488" w:rsidDel="00F42F8B">
            <w:rPr>
              <w:rFonts w:ascii="Sylfaen" w:hAnsi="Sylfaen"/>
              <w:szCs w:val="22"/>
              <w:lang w:val="en-GB"/>
            </w:rPr>
            <w:delText>3.12.1.</w:delText>
          </w:r>
          <w:r w:rsidRPr="007D6488" w:rsidDel="00F42F8B">
            <w:rPr>
              <w:rFonts w:ascii="Sylfaen" w:hAnsi="Sylfaen"/>
              <w:szCs w:val="22"/>
              <w:lang w:val="ka-GE"/>
            </w:rPr>
            <w:delText xml:space="preserve"> </w:delText>
          </w:r>
        </w:del>
        <w:r w:rsidRPr="007D6488">
          <w:rPr>
            <w:rFonts w:ascii="Sylfaen" w:hAnsi="Sylfaen"/>
            <w:szCs w:val="22"/>
            <w:lang w:val="ka-GE"/>
          </w:rPr>
          <w:t>სტრატეგიული შესყიდვების სტრატეგიის დანერგვისთვის ძირითადი კომპეტენციების განსაზღვრა და პერსონალის განვითარების გეგმის შემუშავება (</w:t>
        </w:r>
        <w:r w:rsidRPr="00F42F8B">
          <w:rPr>
            <w:rFonts w:ascii="Sylfaen" w:hAnsi="Sylfaen"/>
            <w:szCs w:val="22"/>
            <w:highlight w:val="yellow"/>
            <w:lang w:val="ka-GE"/>
          </w:rPr>
          <w:t>უკავშირდება სტრატეგიულ ინიციატივას 3.11.1</w:t>
        </w:r>
        <w:r w:rsidRPr="007D6488">
          <w:rPr>
            <w:rFonts w:ascii="Sylfaen" w:hAnsi="Sylfaen"/>
            <w:szCs w:val="22"/>
            <w:lang w:val="ka-GE"/>
          </w:rPr>
          <w:t>)</w:t>
        </w:r>
      </w:moveTo>
    </w:p>
    <w:moveToRangeEnd w:id="903"/>
    <w:p w:rsidR="00057248" w:rsidRPr="00F42F8B" w:rsidRDefault="00057248" w:rsidP="00BC458D">
      <w:pPr>
        <w:spacing w:line="276" w:lineRule="auto"/>
        <w:jc w:val="both"/>
        <w:rPr>
          <w:rFonts w:ascii="Sylfaen" w:hAnsi="Sylfaen"/>
          <w:b/>
          <w:szCs w:val="22"/>
          <w:lang w:val="ka-GE"/>
        </w:rPr>
      </w:pPr>
    </w:p>
    <w:p w:rsidR="00F42F8B" w:rsidRPr="00B06620" w:rsidRDefault="00F42F8B" w:rsidP="00F42F8B">
      <w:pPr>
        <w:pStyle w:val="ListParagraph"/>
        <w:spacing w:line="276" w:lineRule="auto"/>
        <w:ind w:left="360"/>
        <w:jc w:val="both"/>
        <w:rPr>
          <w:ins w:id="906" w:author="Windows User" w:date="2019-04-21T11:28:00Z"/>
          <w:rFonts w:ascii="Sylfaen" w:hAnsi="Sylfaen"/>
          <w:lang w:val="ka-GE"/>
        </w:rPr>
      </w:pPr>
      <w:ins w:id="907" w:author="Windows User" w:date="2019-04-21T11:28:00Z">
        <w:r>
          <w:rPr>
            <w:rFonts w:ascii="Sylfaen" w:hAnsi="Sylfaen" w:cs="Sylfaen"/>
            <w:lang w:val="ka-GE"/>
          </w:rPr>
          <w:t xml:space="preserve">მეთორმეტე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rsidR="00F42F8B" w:rsidRPr="00B06620" w:rsidRDefault="00F42F8B" w:rsidP="00F42F8B">
      <w:pPr>
        <w:spacing w:line="276" w:lineRule="auto"/>
        <w:jc w:val="both"/>
        <w:rPr>
          <w:ins w:id="908" w:author="Windows User" w:date="2019-04-21T11:28:00Z"/>
          <w:rFonts w:ascii="Sylfaen" w:hAnsi="Sylfaen"/>
          <w:b/>
          <w:lang w:val="ka-GE"/>
        </w:rPr>
      </w:pPr>
      <w:ins w:id="909" w:author="Windows User" w:date="2019-04-21T11:28:00Z">
        <w:r>
          <w:rPr>
            <w:rFonts w:ascii="Sylfaen" w:hAnsi="Sylfaen"/>
            <w:b/>
            <w:lang w:val="ka-GE"/>
          </w:rPr>
          <w:t>მეთორმეტე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rsidR="00057248" w:rsidRPr="007D6488" w:rsidRDefault="006311FD" w:rsidP="00BC458D">
      <w:pPr>
        <w:spacing w:line="276" w:lineRule="auto"/>
        <w:jc w:val="both"/>
        <w:rPr>
          <w:rFonts w:ascii="Sylfaen" w:hAnsi="Sylfaen"/>
          <w:b/>
          <w:szCs w:val="22"/>
          <w:lang w:val="ka-GE"/>
        </w:rPr>
      </w:pPr>
      <w:del w:id="910" w:author="Windows User" w:date="2019-04-21T11:28:00Z">
        <w:r w:rsidRPr="007D6488" w:rsidDel="00F42F8B">
          <w:rPr>
            <w:rFonts w:ascii="Sylfaen" w:hAnsi="Sylfaen"/>
            <w:b/>
            <w:szCs w:val="22"/>
            <w:lang w:val="ka-GE"/>
          </w:rPr>
          <w:delText>წარმატების შეფასების ინდიკატორ(ებ)ი</w:delText>
        </w:r>
      </w:del>
    </w:p>
    <w:tbl>
      <w:tblPr>
        <w:tblStyle w:val="TableGrid"/>
        <w:tblW w:w="0" w:type="auto"/>
        <w:tblLook w:val="04A0"/>
      </w:tblPr>
      <w:tblGrid>
        <w:gridCol w:w="4531"/>
        <w:gridCol w:w="1608"/>
        <w:gridCol w:w="915"/>
        <w:gridCol w:w="992"/>
        <w:gridCol w:w="993"/>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უახლოესი მომალ წლებში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rPr>
          <w:trHeight w:val="311"/>
        </w:trPr>
        <w:tc>
          <w:tcPr>
            <w:tcW w:w="4531" w:type="dxa"/>
          </w:tcPr>
          <w:p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 xml:space="preserve">პერსონალის ბრუნვა ძირითად დეპარტამენტებში, რომლებიც დაკავშირებულია სტრატეგიულ </w:t>
            </w:r>
            <w:r w:rsidRPr="00EB2424">
              <w:rPr>
                <w:rFonts w:ascii="Sylfaen" w:hAnsi="Sylfaen"/>
                <w:sz w:val="22"/>
                <w:szCs w:val="22"/>
                <w:lang w:val="ka-GE"/>
              </w:rPr>
              <w:lastRenderedPageBreak/>
              <w:t>შესყიდვებთან</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lastRenderedPageBreak/>
              <w:t>4%</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2"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3"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r>
    </w:tbl>
    <w:p w:rsidR="00057248" w:rsidRPr="00C110A9" w:rsidRDefault="00057248" w:rsidP="00BC458D">
      <w:pPr>
        <w:spacing w:line="276" w:lineRule="auto"/>
        <w:jc w:val="both"/>
        <w:rPr>
          <w:rFonts w:ascii="Sylfaen" w:hAnsi="Sylfaen"/>
          <w:b/>
          <w:sz w:val="22"/>
          <w:szCs w:val="22"/>
        </w:rPr>
      </w:pPr>
    </w:p>
    <w:p w:rsidR="00057248" w:rsidRPr="007D6488" w:rsidDel="00F42F8B" w:rsidRDefault="00057248" w:rsidP="00BC458D">
      <w:pPr>
        <w:spacing w:line="276" w:lineRule="auto"/>
        <w:jc w:val="both"/>
        <w:rPr>
          <w:del w:id="911" w:author="Windows User" w:date="2019-04-21T11:29:00Z"/>
          <w:rFonts w:ascii="Sylfaen" w:hAnsi="Sylfaen"/>
          <w:b/>
          <w:szCs w:val="22"/>
          <w:lang w:val="ka-GE"/>
        </w:rPr>
      </w:pPr>
      <w:del w:id="912" w:author="Windows User" w:date="2019-04-21T11:29:00Z">
        <w:r w:rsidRPr="007D6488" w:rsidDel="00F42F8B">
          <w:rPr>
            <w:rFonts w:ascii="Sylfaen" w:hAnsi="Sylfaen"/>
            <w:b/>
            <w:szCs w:val="22"/>
            <w:lang w:val="ka-GE"/>
          </w:rPr>
          <w:delText>ძირითადი სტრატეგიული ინიციატივა (ებ) ი:</w:delText>
        </w:r>
      </w:del>
    </w:p>
    <w:p w:rsidR="00254443" w:rsidRPr="007D6488" w:rsidDel="00F42F8B" w:rsidRDefault="00057248" w:rsidP="00BC458D">
      <w:pPr>
        <w:spacing w:line="276" w:lineRule="auto"/>
        <w:jc w:val="both"/>
        <w:rPr>
          <w:del w:id="913" w:author="Windows User" w:date="2019-04-21T11:29:00Z"/>
          <w:rFonts w:ascii="Sylfaen" w:hAnsi="Sylfaen"/>
          <w:szCs w:val="22"/>
          <w:lang w:val="ka-GE"/>
        </w:rPr>
      </w:pPr>
      <w:moveFromRangeStart w:id="914" w:author="Windows User" w:date="2019-04-21T11:29:00Z" w:name="move6738579"/>
      <w:moveFrom w:id="915" w:author="Windows User" w:date="2019-04-21T11:29:00Z">
        <w:del w:id="916" w:author="Windows User" w:date="2019-04-21T11:29:00Z">
          <w:r w:rsidRPr="007D6488" w:rsidDel="00F42F8B">
            <w:rPr>
              <w:rFonts w:ascii="Sylfaen" w:hAnsi="Sylfaen"/>
              <w:szCs w:val="22"/>
              <w:lang w:val="en-GB"/>
            </w:rPr>
            <w:delText>3.12.1.</w:delText>
          </w:r>
          <w:r w:rsidR="00254443" w:rsidRPr="007D6488" w:rsidDel="00F42F8B">
            <w:rPr>
              <w:rFonts w:ascii="Sylfaen" w:hAnsi="Sylfaen"/>
              <w:szCs w:val="22"/>
              <w:lang w:val="ka-GE"/>
            </w:rPr>
            <w:delText xml:space="preserve"> სტრატეგიული შესყიდვების სტრატეგიის დანერგვისთვის ძირითადი კომპეტენციების განსაზღვრა და პერსონალის განვითარების გეგმის შემუშავება (უკავშირდება სტრატეგიულ ინიციატივას 3.11.1)</w:delText>
          </w:r>
        </w:del>
      </w:moveFrom>
    </w:p>
    <w:moveFromRangeEnd w:id="914"/>
    <w:p w:rsidR="00057248" w:rsidRPr="007D6488" w:rsidDel="00F42F8B" w:rsidRDefault="00057248" w:rsidP="00BC458D">
      <w:pPr>
        <w:spacing w:line="276" w:lineRule="auto"/>
        <w:jc w:val="both"/>
        <w:rPr>
          <w:del w:id="917" w:author="Windows User" w:date="2019-04-21T11:29:00Z"/>
          <w:rFonts w:ascii="Sylfaen" w:hAnsi="Sylfaen"/>
          <w:szCs w:val="22"/>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918" w:name="_Toc6651977"/>
      <w:r w:rsidRPr="007D6488">
        <w:rPr>
          <w:rStyle w:val="Heading3Char"/>
          <w:rFonts w:ascii="Sylfaen" w:hAnsi="Sylfaen"/>
          <w:b/>
          <w:i w:val="0"/>
          <w:sz w:val="24"/>
          <w:szCs w:val="22"/>
        </w:rPr>
        <w:t>3.13</w:t>
      </w:r>
      <w:r w:rsidR="001B727E" w:rsidRPr="007D6488">
        <w:rPr>
          <w:rStyle w:val="Heading3Char"/>
          <w:rFonts w:ascii="Sylfaen" w:hAnsi="Sylfaen"/>
          <w:b/>
          <w:i w:val="0"/>
          <w:sz w:val="24"/>
          <w:szCs w:val="22"/>
          <w:lang w:val="ka-GE"/>
        </w:rPr>
        <w:t>.</w:t>
      </w:r>
      <w:ins w:id="919" w:author="Windows User" w:date="2019-04-21T11:29:00Z">
        <w:r w:rsidR="00F42F8B">
          <w:rPr>
            <w:rStyle w:val="Heading3Char"/>
            <w:rFonts w:ascii="Sylfaen" w:hAnsi="Sylfaen"/>
            <w:b/>
            <w:i w:val="0"/>
            <w:sz w:val="24"/>
            <w:szCs w:val="22"/>
            <w:lang w:val="ka-GE"/>
          </w:rPr>
          <w:t xml:space="preserve">მეცამეტე </w:t>
        </w:r>
      </w:ins>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Pr="007D6488">
        <w:rPr>
          <w:rStyle w:val="Heading3Char"/>
          <w:rFonts w:ascii="Sylfaen" w:hAnsi="Sylfaen"/>
          <w:b/>
          <w:i w:val="0"/>
          <w:sz w:val="24"/>
          <w:szCs w:val="22"/>
        </w:rPr>
        <w:t>სისტემების განვითარება</w:t>
      </w:r>
      <w:bookmarkEnd w:id="918"/>
    </w:p>
    <w:p w:rsidR="00057248" w:rsidRPr="007D6488" w:rsidRDefault="00F42F8B" w:rsidP="00BC458D">
      <w:pPr>
        <w:spacing w:line="276" w:lineRule="auto"/>
        <w:jc w:val="both"/>
        <w:rPr>
          <w:rFonts w:ascii="Sylfaen" w:hAnsi="Sylfaen"/>
          <w:b/>
          <w:szCs w:val="22"/>
          <w:lang w:val="en-GB"/>
        </w:rPr>
      </w:pPr>
      <w:moveToRangeStart w:id="920" w:author="Windows User" w:date="2019-04-21T11:30:00Z" w:name="move6738622"/>
      <w:moveTo w:id="921" w:author="Windows User" w:date="2019-04-21T11:30:00Z">
        <w:del w:id="922" w:author="Windows User" w:date="2019-04-21T11:30:00Z">
          <w:r w:rsidRPr="007D6488" w:rsidDel="00F42F8B">
            <w:rPr>
              <w:rFonts w:ascii="Sylfaen" w:hAnsi="Sylfaen"/>
              <w:szCs w:val="22"/>
              <w:lang w:val="en-GB"/>
            </w:rPr>
            <w:delText>.</w:delText>
          </w:r>
        </w:del>
      </w:moveTo>
      <w:ins w:id="923" w:author="Windows User" w:date="2019-04-21T11:30:00Z">
        <w:r>
          <w:rPr>
            <w:rFonts w:ascii="Sylfaen" w:hAnsi="Sylfaen"/>
            <w:szCs w:val="22"/>
            <w:lang w:val="ka-GE"/>
          </w:rPr>
          <w:t xml:space="preserve">ამ ამოცანის ფარგლებში იგეგმება </w:t>
        </w:r>
      </w:ins>
      <w:moveTo w:id="924" w:author="Windows User" w:date="2019-04-21T11:30:00Z">
        <w:r w:rsidRPr="007D6488">
          <w:rPr>
            <w:rFonts w:ascii="Sylfaen" w:hAnsi="Sylfaen"/>
            <w:szCs w:val="22"/>
            <w:lang w:val="ka-GE"/>
          </w:rPr>
          <w:t xml:space="preserve">სოციალური მომსახურების </w:t>
        </w:r>
        <w:r w:rsidRPr="007D6488">
          <w:rPr>
            <w:rFonts w:ascii="Sylfaen" w:hAnsi="Sylfaen"/>
            <w:szCs w:val="22"/>
            <w:lang w:val="en-GB"/>
          </w:rPr>
          <w:t xml:space="preserve">სააგენტოს ჯანდაცვის მიმართულების </w:t>
        </w:r>
        <w:r w:rsidRPr="007D6488">
          <w:rPr>
            <w:rFonts w:ascii="Sylfaen" w:hAnsi="Sylfaen"/>
            <w:szCs w:val="22"/>
            <w:lang w:val="ka-GE"/>
          </w:rPr>
          <w:t>ინფორმაციული ტექნოლოგიების</w:t>
        </w:r>
        <w:r w:rsidRPr="007D6488">
          <w:rPr>
            <w:rFonts w:ascii="Sylfaen" w:hAnsi="Sylfaen"/>
            <w:szCs w:val="22"/>
            <w:lang w:val="en-GB"/>
          </w:rPr>
          <w:t xml:space="preserve"> სისტემის საჭიროებების განსაზღვრა, პრიორიტეტიზაცია (</w:t>
        </w:r>
        <w:r w:rsidRPr="00F42F8B">
          <w:rPr>
            <w:rFonts w:ascii="Sylfaen" w:hAnsi="Sylfaen"/>
            <w:szCs w:val="22"/>
            <w:highlight w:val="yellow"/>
            <w:lang w:val="en-GB"/>
          </w:rPr>
          <w:t>უკავშირდება სტრატეგიულ ინიციატივას 3.10.1</w:t>
        </w:r>
        <w:r w:rsidRPr="007D6488">
          <w:rPr>
            <w:rFonts w:ascii="Sylfaen" w:hAnsi="Sylfaen"/>
            <w:szCs w:val="22"/>
            <w:lang w:val="en-GB"/>
          </w:rPr>
          <w:t>)</w:t>
        </w:r>
      </w:moveTo>
      <w:moveToRangeEnd w:id="920"/>
    </w:p>
    <w:p w:rsidR="00F42F8B" w:rsidRPr="00B06620" w:rsidRDefault="00F42F8B" w:rsidP="00F42F8B">
      <w:pPr>
        <w:pStyle w:val="ListParagraph"/>
        <w:spacing w:line="276" w:lineRule="auto"/>
        <w:ind w:left="360"/>
        <w:jc w:val="both"/>
        <w:rPr>
          <w:ins w:id="925" w:author="Windows User" w:date="2019-04-21T11:31:00Z"/>
          <w:rFonts w:ascii="Sylfaen" w:hAnsi="Sylfaen"/>
          <w:lang w:val="ka-GE"/>
        </w:rPr>
      </w:pPr>
      <w:ins w:id="926" w:author="Windows User" w:date="2019-04-21T11:31:00Z">
        <w:r>
          <w:rPr>
            <w:rFonts w:ascii="Sylfaen" w:hAnsi="Sylfaen" w:cs="Sylfaen"/>
            <w:lang w:val="ka-GE"/>
          </w:rPr>
          <w:t xml:space="preserve">მეცამეტე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rsidR="00F42F8B" w:rsidRPr="00B06620" w:rsidRDefault="00F42F8B" w:rsidP="00F42F8B">
      <w:pPr>
        <w:spacing w:line="276" w:lineRule="auto"/>
        <w:jc w:val="both"/>
        <w:rPr>
          <w:ins w:id="927" w:author="Windows User" w:date="2019-04-21T11:31:00Z"/>
          <w:rFonts w:ascii="Sylfaen" w:hAnsi="Sylfaen"/>
          <w:b/>
          <w:lang w:val="ka-GE"/>
        </w:rPr>
      </w:pPr>
      <w:ins w:id="928" w:author="Windows User" w:date="2019-04-21T11:31:00Z">
        <w:r>
          <w:rPr>
            <w:rFonts w:ascii="Sylfaen" w:hAnsi="Sylfaen"/>
            <w:b/>
            <w:lang w:val="ka-GE"/>
          </w:rPr>
          <w:t>მეცამეტე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tblPr>
      <w:tblGrid>
        <w:gridCol w:w="4429"/>
        <w:gridCol w:w="1603"/>
        <w:gridCol w:w="1034"/>
        <w:gridCol w:w="991"/>
        <w:gridCol w:w="1179"/>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ანუახლოესი მომავალი წლები)</w:t>
            </w:r>
          </w:p>
        </w:tc>
        <w:tc>
          <w:tcPr>
            <w:tcW w:w="2900" w:type="dxa"/>
            <w:gridSpan w:val="3"/>
            <w:vAlign w:val="center"/>
          </w:tcPr>
          <w:p w:rsidR="00057248" w:rsidRPr="00C110A9" w:rsidRDefault="00057248" w:rsidP="00BC458D">
            <w:pPr>
              <w:spacing w:line="276" w:lineRule="auto"/>
              <w:jc w:val="both"/>
              <w:rPr>
                <w:rFonts w:ascii="Sylfaen" w:hAnsi="Sylfaen"/>
                <w:b/>
                <w:sz w:val="22"/>
                <w:szCs w:val="22"/>
              </w:rPr>
            </w:pPr>
            <w:del w:id="929" w:author="Windows User" w:date="2019-04-21T11:30:00Z">
              <w:r w:rsidRPr="00C110A9" w:rsidDel="00F42F8B">
                <w:rPr>
                  <w:rFonts w:ascii="Sylfaen" w:hAnsi="Sylfaen"/>
                  <w:b/>
                  <w:sz w:val="22"/>
                  <w:szCs w:val="22"/>
                  <w:lang w:val="ka-GE"/>
                </w:rPr>
                <w:delText>მიზნები</w:delText>
              </w:r>
            </w:del>
            <w:ins w:id="930" w:author="Windows User" w:date="2019-04-21T11:30:00Z">
              <w:r w:rsidR="00F42F8B">
                <w:rPr>
                  <w:rFonts w:ascii="Sylfaen" w:hAnsi="Sylfaen"/>
                  <w:b/>
                  <w:sz w:val="22"/>
                  <w:szCs w:val="22"/>
                  <w:lang w:val="ka-GE"/>
                </w:rPr>
                <w:t xml:space="preserve">სამიზნე მაჩვენებლები </w:t>
              </w:r>
            </w:ins>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rPr>
          <w:trHeight w:val="311"/>
        </w:trPr>
        <w:tc>
          <w:tcPr>
            <w:tcW w:w="4531" w:type="dxa"/>
          </w:tcPr>
          <w:p w:rsidR="00057248" w:rsidRPr="00C110A9" w:rsidRDefault="00EB2424" w:rsidP="00BC458D">
            <w:pPr>
              <w:spacing w:line="276" w:lineRule="auto"/>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20წუ</w:t>
            </w:r>
            <w:r w:rsidRPr="00C110A9">
              <w:rPr>
                <w:rFonts w:ascii="Sylfaen" w:hAnsi="Sylfaen"/>
                <w:sz w:val="22"/>
                <w:szCs w:val="22"/>
                <w:lang w:val="ka-GE"/>
              </w:rPr>
              <w:t xml:space="preserve">  თ </w:t>
            </w:r>
            <w:r w:rsidRPr="00C110A9">
              <w:rPr>
                <w:rFonts w:ascii="Sylfaen" w:hAnsi="Sylfaen"/>
                <w:sz w:val="22"/>
                <w:szCs w:val="22"/>
              </w:rPr>
              <w:t>ი</w:t>
            </w:r>
          </w:p>
        </w:tc>
        <w:tc>
          <w:tcPr>
            <w:tcW w:w="2900" w:type="dxa"/>
            <w:gridSpan w:val="3"/>
          </w:tcPr>
          <w:p w:rsidR="00057248" w:rsidRPr="00C110A9" w:rsidRDefault="00EB2424" w:rsidP="00BC458D">
            <w:pPr>
              <w:spacing w:line="276" w:lineRule="auto"/>
              <w:jc w:val="both"/>
              <w:rPr>
                <w:rFonts w:ascii="Sylfaen" w:hAnsi="Sylfaen"/>
                <w:sz w:val="22"/>
                <w:szCs w:val="22"/>
              </w:rPr>
            </w:pPr>
            <w:commentRangeStart w:id="931"/>
            <w:r w:rsidRPr="00EB2424">
              <w:rPr>
                <w:rFonts w:ascii="Sylfaen" w:hAnsi="Sylfaen"/>
                <w:sz w:val="22"/>
                <w:szCs w:val="22"/>
              </w:rPr>
              <w:t>განიხილება DRG-ის დანერგვის შემდეგ</w:t>
            </w:r>
            <w:r w:rsidR="00057248" w:rsidRPr="00C110A9">
              <w:rPr>
                <w:rFonts w:ascii="Sylfaen" w:hAnsi="Sylfaen"/>
                <w:sz w:val="22"/>
                <w:szCs w:val="22"/>
                <w:lang w:val="ka-GE"/>
              </w:rPr>
              <w:t>ხელმისაწვდომი</w:t>
            </w:r>
            <w:commentRangeEnd w:id="931"/>
            <w:r w:rsidR="00F42F8B">
              <w:rPr>
                <w:rStyle w:val="CommentReference"/>
                <w:lang w:val="en-US"/>
              </w:rPr>
              <w:commentReference w:id="931"/>
            </w:r>
          </w:p>
        </w:tc>
      </w:tr>
    </w:tbl>
    <w:p w:rsidR="00057248" w:rsidRPr="00C110A9" w:rsidRDefault="00057248" w:rsidP="00BC458D">
      <w:pPr>
        <w:spacing w:line="276" w:lineRule="auto"/>
        <w:jc w:val="both"/>
        <w:rPr>
          <w:rFonts w:ascii="Sylfaen" w:hAnsi="Sylfaen"/>
          <w:b/>
          <w:sz w:val="22"/>
          <w:szCs w:val="22"/>
          <w:lang w:val="en-GB"/>
        </w:rPr>
      </w:pPr>
    </w:p>
    <w:p w:rsidR="00057248" w:rsidRPr="007D6488" w:rsidDel="00F42F8B" w:rsidRDefault="00057248" w:rsidP="00BC458D">
      <w:pPr>
        <w:spacing w:line="276" w:lineRule="auto"/>
        <w:jc w:val="both"/>
        <w:rPr>
          <w:del w:id="932" w:author="Windows User" w:date="2019-04-21T11:30:00Z"/>
          <w:rFonts w:ascii="Sylfaen" w:hAnsi="Sylfaen"/>
          <w:b/>
          <w:szCs w:val="22"/>
          <w:lang w:val="en-GB"/>
        </w:rPr>
      </w:pPr>
      <w:del w:id="933" w:author="Windows User" w:date="2019-04-21T11:30:00Z">
        <w:r w:rsidRPr="007D6488" w:rsidDel="00F42F8B">
          <w:rPr>
            <w:rFonts w:ascii="Sylfaen" w:hAnsi="Sylfaen" w:cs="Sylfaen"/>
            <w:b/>
            <w:szCs w:val="22"/>
            <w:lang w:val="en-GB"/>
          </w:rPr>
          <w:delText>ძირითადისტრატეგიულიინიციატივა</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ებ</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ი</w:delText>
        </w:r>
        <w:r w:rsidRPr="007D6488" w:rsidDel="00F42F8B">
          <w:rPr>
            <w:rFonts w:ascii="Sylfaen" w:hAnsi="Sylfaen"/>
            <w:b/>
            <w:szCs w:val="22"/>
            <w:lang w:val="en-GB"/>
          </w:rPr>
          <w:delText>:</w:delText>
        </w:r>
      </w:del>
    </w:p>
    <w:p w:rsidR="00057248" w:rsidRPr="007D6488" w:rsidDel="00F42F8B" w:rsidRDefault="00057248" w:rsidP="00BC458D">
      <w:pPr>
        <w:spacing w:line="276" w:lineRule="auto"/>
        <w:jc w:val="both"/>
        <w:rPr>
          <w:del w:id="934" w:author="Windows User" w:date="2019-04-21T11:30:00Z"/>
          <w:rFonts w:ascii="Sylfaen" w:hAnsi="Sylfaen"/>
          <w:b/>
          <w:szCs w:val="22"/>
          <w:lang w:val="en-GB"/>
        </w:rPr>
      </w:pPr>
    </w:p>
    <w:p w:rsidR="00264CA4" w:rsidRPr="007D6488" w:rsidRDefault="00057248" w:rsidP="00BC458D">
      <w:pPr>
        <w:spacing w:line="276" w:lineRule="auto"/>
        <w:jc w:val="both"/>
        <w:rPr>
          <w:rFonts w:ascii="Sylfaen" w:hAnsi="Sylfaen"/>
          <w:szCs w:val="22"/>
          <w:lang w:val="en-GB"/>
        </w:rPr>
      </w:pPr>
      <w:del w:id="935" w:author="Windows User" w:date="2019-04-21T11:30:00Z">
        <w:r w:rsidRPr="007D6488" w:rsidDel="00F42F8B">
          <w:rPr>
            <w:rFonts w:ascii="Sylfaen" w:hAnsi="Sylfaen"/>
            <w:szCs w:val="22"/>
            <w:lang w:val="en-GB"/>
          </w:rPr>
          <w:delText>3.13.1</w:delText>
        </w:r>
      </w:del>
      <w:moveFromRangeStart w:id="936" w:author="Windows User" w:date="2019-04-21T11:30:00Z" w:name="move6738622"/>
      <w:moveFrom w:id="937" w:author="Windows User" w:date="2019-04-21T11:30:00Z">
        <w:del w:id="938" w:author="Windows User" w:date="2019-04-21T11:30:00Z">
          <w:r w:rsidRPr="007D6488" w:rsidDel="00F42F8B">
            <w:rPr>
              <w:rFonts w:ascii="Sylfaen" w:hAnsi="Sylfaen"/>
              <w:szCs w:val="22"/>
              <w:lang w:val="en-GB"/>
            </w:rPr>
            <w:delText>.</w:delText>
          </w:r>
          <w:r w:rsidR="00254443" w:rsidRPr="007D6488" w:rsidDel="00F42F8B">
            <w:rPr>
              <w:rFonts w:ascii="Sylfaen" w:hAnsi="Sylfaen"/>
              <w:szCs w:val="22"/>
              <w:lang w:val="ka-GE"/>
            </w:rPr>
            <w:delText xml:space="preserve">სოციალური მომსახურების </w:delText>
          </w:r>
          <w:r w:rsidR="00254443" w:rsidRPr="007D6488" w:rsidDel="00F42F8B">
            <w:rPr>
              <w:rFonts w:ascii="Sylfaen" w:hAnsi="Sylfaen"/>
              <w:szCs w:val="22"/>
              <w:lang w:val="en-GB"/>
            </w:rPr>
            <w:delText xml:space="preserve">სააგენტოს ჯანდაცვის მიმართულების </w:delText>
          </w:r>
          <w:r w:rsidR="00254443" w:rsidRPr="007D6488" w:rsidDel="00F42F8B">
            <w:rPr>
              <w:rFonts w:ascii="Sylfaen" w:hAnsi="Sylfaen"/>
              <w:szCs w:val="22"/>
              <w:lang w:val="ka-GE"/>
            </w:rPr>
            <w:delText>ინფორმაციული ტექნოლოგიების</w:delText>
          </w:r>
          <w:r w:rsidR="00254443" w:rsidRPr="007D6488" w:rsidDel="00F42F8B">
            <w:rPr>
              <w:rFonts w:ascii="Sylfaen" w:hAnsi="Sylfaen"/>
              <w:szCs w:val="22"/>
              <w:lang w:val="en-GB"/>
            </w:rPr>
            <w:delText xml:space="preserve"> სისტემის საჭიროებების განსაზღვრა, </w:delText>
          </w:r>
        </w:del>
        <w:r w:rsidR="00254443" w:rsidRPr="007D6488" w:rsidDel="00F42F8B">
          <w:rPr>
            <w:rFonts w:ascii="Sylfaen" w:hAnsi="Sylfaen"/>
            <w:szCs w:val="22"/>
            <w:lang w:val="en-GB"/>
          </w:rPr>
          <w:t>პრიორიტეტიზაცია (უკავშირდება სტრატეგიულ ინიციატივას 3.10.1)</w:t>
        </w:r>
      </w:moveFrom>
      <w:moveFromRangeEnd w:id="936"/>
    </w:p>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spacing w:line="276" w:lineRule="auto"/>
        <w:jc w:val="both"/>
        <w:rPr>
          <w:rFonts w:ascii="Sylfaen" w:hAnsi="Sylfaen"/>
          <w:szCs w:val="22"/>
          <w:lang w:val="en-GB"/>
        </w:rPr>
      </w:pPr>
    </w:p>
    <w:p w:rsidR="00057248" w:rsidRDefault="00057248" w:rsidP="00BC458D">
      <w:pPr>
        <w:pStyle w:val="Heading2"/>
        <w:numPr>
          <w:ilvl w:val="0"/>
          <w:numId w:val="0"/>
        </w:numPr>
        <w:spacing w:before="0" w:after="0" w:line="276" w:lineRule="auto"/>
        <w:jc w:val="both"/>
        <w:rPr>
          <w:ins w:id="939" w:author="Windows User" w:date="2019-04-21T11:31:00Z"/>
          <w:rStyle w:val="Heading3Char"/>
          <w:rFonts w:ascii="Sylfaen" w:hAnsi="Sylfaen"/>
          <w:b/>
          <w:i w:val="0"/>
          <w:sz w:val="24"/>
          <w:szCs w:val="22"/>
          <w:lang w:val="ka-GE"/>
        </w:rPr>
      </w:pPr>
      <w:bookmarkStart w:id="940" w:name="_Toc6651978"/>
      <w:r w:rsidRPr="007D6488">
        <w:rPr>
          <w:rStyle w:val="Heading3Char"/>
          <w:rFonts w:ascii="Sylfaen" w:hAnsi="Sylfaen"/>
          <w:b/>
          <w:i w:val="0"/>
          <w:sz w:val="24"/>
          <w:szCs w:val="22"/>
        </w:rPr>
        <w:t xml:space="preserve">3.14. </w:t>
      </w:r>
      <w:ins w:id="941" w:author="Windows User" w:date="2019-04-21T11:30:00Z">
        <w:r w:rsidR="00F42F8B">
          <w:rPr>
            <w:rStyle w:val="Heading3Char"/>
            <w:rFonts w:ascii="Sylfaen" w:hAnsi="Sylfaen"/>
            <w:b/>
            <w:i w:val="0"/>
            <w:sz w:val="24"/>
            <w:szCs w:val="22"/>
            <w:lang w:val="ka-GE"/>
          </w:rPr>
          <w:t xml:space="preserve">მეთოთხმეტე </w:t>
        </w:r>
      </w:ins>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940"/>
    </w:p>
    <w:p w:rsidR="00F42F8B" w:rsidRDefault="00F42F8B" w:rsidP="00F42F8B">
      <w:pPr>
        <w:rPr>
          <w:ins w:id="942" w:author="Windows User" w:date="2019-04-21T11:31:00Z"/>
          <w:rFonts w:ascii="Sylfaen" w:hAnsi="Sylfaen"/>
          <w:lang w:val="ka-GE"/>
        </w:rPr>
      </w:pPr>
    </w:p>
    <w:p w:rsidR="00F42F8B" w:rsidRPr="00F42F8B" w:rsidRDefault="00F42F8B" w:rsidP="00F42F8B">
      <w:pPr>
        <w:rPr>
          <w:rFonts w:ascii="Sylfaen" w:hAnsi="Sylfaen"/>
          <w:lang w:val="ka-GE"/>
        </w:rPr>
      </w:pPr>
      <w:ins w:id="943" w:author="Windows User" w:date="2019-04-21T11:31:00Z">
        <w:r>
          <w:rPr>
            <w:rFonts w:ascii="Sylfaen" w:hAnsi="Sylfaen"/>
            <w:lang w:val="ka-GE"/>
          </w:rPr>
          <w:t xml:space="preserve">ამ ამოცანის ფარგლებში იგეგმება </w:t>
        </w:r>
      </w:ins>
      <w:moveToRangeStart w:id="944" w:author="Windows User" w:date="2019-04-21T11:32:00Z" w:name="move6738751"/>
      <w:moveTo w:id="945" w:author="Windows User" w:date="2019-04-21T11:32:00Z">
        <w:r w:rsidR="008E2D0C" w:rsidRPr="007D6488">
          <w:rPr>
            <w:rFonts w:ascii="Sylfaen" w:hAnsi="Sylfaen"/>
            <w:lang w:val="en-GB"/>
          </w:rPr>
          <w:t>.</w:t>
        </w:r>
        <w:r w:rsidR="008E2D0C" w:rsidRPr="007D6488">
          <w:rPr>
            <w:rFonts w:ascii="Sylfaen" w:hAnsi="Sylfaen"/>
            <w:lang w:val="ka-GE"/>
          </w:rPr>
          <w:t xml:space="preserve">სოციალური მომსახურების 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 </w:t>
        </w:r>
        <w:r w:rsidR="008E2D0C" w:rsidRPr="007D6488">
          <w:rPr>
            <w:rFonts w:ascii="Sylfaen" w:hAnsi="Sylfaen"/>
            <w:lang w:val="ka-GE"/>
          </w:rPr>
          <w:lastRenderedPageBreak/>
          <w:t>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moveTo>
      <w:moveToRangeEnd w:id="944"/>
    </w:p>
    <w:p w:rsidR="00F42F8B" w:rsidRPr="00B06620" w:rsidRDefault="00F42F8B" w:rsidP="00F42F8B">
      <w:pPr>
        <w:pStyle w:val="ListParagraph"/>
        <w:spacing w:line="276" w:lineRule="auto"/>
        <w:ind w:left="360"/>
        <w:jc w:val="both"/>
        <w:rPr>
          <w:ins w:id="946" w:author="Windows User" w:date="2019-04-21T11:31:00Z"/>
          <w:rFonts w:ascii="Sylfaen" w:hAnsi="Sylfaen"/>
          <w:lang w:val="ka-GE"/>
        </w:rPr>
      </w:pPr>
      <w:ins w:id="947" w:author="Windows User" w:date="2019-04-21T11:31:00Z">
        <w:r>
          <w:rPr>
            <w:rFonts w:ascii="Sylfaen" w:hAnsi="Sylfaen" w:cs="Sylfaen"/>
            <w:lang w:val="ka-GE"/>
          </w:rPr>
          <w:t xml:space="preserve">მეთოთხმეტე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rsidR="00F42F8B" w:rsidRPr="00B06620" w:rsidRDefault="00F42F8B" w:rsidP="00F42F8B">
      <w:pPr>
        <w:spacing w:line="276" w:lineRule="auto"/>
        <w:jc w:val="both"/>
        <w:rPr>
          <w:ins w:id="948" w:author="Windows User" w:date="2019-04-21T11:31:00Z"/>
          <w:rFonts w:ascii="Sylfaen" w:hAnsi="Sylfaen"/>
          <w:b/>
          <w:lang w:val="ka-GE"/>
        </w:rPr>
      </w:pPr>
      <w:ins w:id="949" w:author="Windows User" w:date="2019-04-21T11:31:00Z">
        <w:r>
          <w:rPr>
            <w:rFonts w:ascii="Sylfaen" w:hAnsi="Sylfaen"/>
            <w:b/>
            <w:lang w:val="ka-GE"/>
          </w:rPr>
          <w:t>მეთოთხმეტე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rsidR="00057248" w:rsidRPr="007D6488" w:rsidRDefault="00057248" w:rsidP="00BC458D">
      <w:pPr>
        <w:spacing w:line="276" w:lineRule="auto"/>
        <w:jc w:val="both"/>
        <w:rPr>
          <w:rFonts w:ascii="Sylfaen" w:hAnsi="Sylfaen"/>
          <w:b/>
          <w:szCs w:val="22"/>
          <w:lang w:val="en-GB"/>
        </w:rPr>
      </w:pPr>
    </w:p>
    <w:p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tblPr>
      <w:tblGrid>
        <w:gridCol w:w="4531"/>
        <w:gridCol w:w="1608"/>
        <w:gridCol w:w="915"/>
        <w:gridCol w:w="851"/>
        <w:gridCol w:w="1134"/>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w:t>
            </w:r>
            <w:r w:rsidR="00057248" w:rsidRPr="00C110A9">
              <w:rPr>
                <w:rFonts w:ascii="Sylfaen" w:hAnsi="Sylfaen"/>
                <w:b/>
                <w:sz w:val="22"/>
                <w:szCs w:val="22"/>
                <w:lang w:val="ka-GE"/>
              </w:rPr>
              <w:t>17 ან უახლოესი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rPr>
          <w:trHeight w:val="311"/>
        </w:trPr>
        <w:tc>
          <w:tcPr>
            <w:tcW w:w="4531" w:type="dxa"/>
          </w:tcPr>
          <w:p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Del="008E2D0C" w:rsidRDefault="00057248" w:rsidP="00BC458D">
      <w:pPr>
        <w:spacing w:line="276" w:lineRule="auto"/>
        <w:jc w:val="both"/>
        <w:rPr>
          <w:del w:id="950" w:author="Windows User" w:date="2019-04-21T11:32:00Z"/>
          <w:rFonts w:ascii="Sylfaen" w:hAnsi="Sylfaen"/>
          <w:b/>
          <w:lang w:val="en-GB"/>
        </w:rPr>
      </w:pPr>
      <w:del w:id="951" w:author="Windows User" w:date="2019-04-21T11:32:00Z">
        <w:r w:rsidRPr="007D6488" w:rsidDel="008E2D0C">
          <w:rPr>
            <w:rFonts w:ascii="Sylfaen" w:hAnsi="Sylfaen" w:cs="Sylfaen"/>
            <w:b/>
            <w:lang w:val="en-GB"/>
          </w:rPr>
          <w:delText>ძირითადისტრატეგიულიინიციატივა</w:delText>
        </w:r>
        <w:r w:rsidRPr="007D6488" w:rsidDel="008E2D0C">
          <w:rPr>
            <w:rFonts w:ascii="Sylfaen" w:hAnsi="Sylfaen"/>
            <w:b/>
            <w:lang w:val="en-GB"/>
          </w:rPr>
          <w:delText xml:space="preserve"> (</w:delText>
        </w:r>
        <w:r w:rsidRPr="007D6488" w:rsidDel="008E2D0C">
          <w:rPr>
            <w:rFonts w:ascii="Sylfaen" w:hAnsi="Sylfaen" w:cs="Sylfaen"/>
            <w:b/>
            <w:lang w:val="en-GB"/>
          </w:rPr>
          <w:delText>ებ</w:delText>
        </w:r>
        <w:r w:rsidRPr="007D6488" w:rsidDel="008E2D0C">
          <w:rPr>
            <w:rFonts w:ascii="Sylfaen" w:hAnsi="Sylfaen"/>
            <w:b/>
            <w:lang w:val="en-GB"/>
          </w:rPr>
          <w:delText xml:space="preserve">) </w:delText>
        </w:r>
        <w:r w:rsidRPr="007D6488" w:rsidDel="008E2D0C">
          <w:rPr>
            <w:rFonts w:ascii="Sylfaen" w:hAnsi="Sylfaen" w:cs="Sylfaen"/>
            <w:b/>
            <w:lang w:val="en-GB"/>
          </w:rPr>
          <w:delText>ი</w:delText>
        </w:r>
        <w:r w:rsidRPr="007D6488" w:rsidDel="008E2D0C">
          <w:rPr>
            <w:rFonts w:ascii="Sylfaen" w:hAnsi="Sylfaen"/>
            <w:b/>
            <w:lang w:val="en-GB"/>
          </w:rPr>
          <w:delText>:</w:delText>
        </w:r>
      </w:del>
    </w:p>
    <w:p w:rsidR="00057248" w:rsidRPr="007D6488" w:rsidDel="008E2D0C" w:rsidRDefault="00057248" w:rsidP="00BC458D">
      <w:pPr>
        <w:spacing w:line="276" w:lineRule="auto"/>
        <w:jc w:val="both"/>
        <w:rPr>
          <w:del w:id="952" w:author="Windows User" w:date="2019-04-21T11:32:00Z"/>
          <w:rFonts w:ascii="Sylfaen" w:hAnsi="Sylfaen"/>
          <w:lang w:val="en-GB"/>
        </w:rPr>
      </w:pPr>
      <w:del w:id="953" w:author="Windows User" w:date="2019-04-21T11:32:00Z">
        <w:r w:rsidRPr="007D6488" w:rsidDel="008E2D0C">
          <w:rPr>
            <w:rFonts w:ascii="Sylfaen" w:hAnsi="Sylfaen"/>
            <w:lang w:val="en-GB"/>
          </w:rPr>
          <w:delText>3.14.1</w:delText>
        </w:r>
      </w:del>
      <w:moveFromRangeStart w:id="954" w:author="Windows User" w:date="2019-04-21T11:32:00Z" w:name="move6738751"/>
      <w:moveFrom w:id="955" w:author="Windows User" w:date="2019-04-21T11:32:00Z">
        <w:del w:id="956" w:author="Windows User" w:date="2019-04-21T11:32:00Z">
          <w:r w:rsidRPr="007D6488" w:rsidDel="008E2D0C">
            <w:rPr>
              <w:rFonts w:ascii="Sylfaen" w:hAnsi="Sylfaen"/>
              <w:lang w:val="en-GB"/>
            </w:rPr>
            <w:delText>.</w:delText>
          </w:r>
          <w:r w:rsidR="00254443" w:rsidRPr="007D6488" w:rsidDel="008E2D0C">
            <w:rPr>
              <w:rFonts w:ascii="Sylfaen" w:hAnsi="Sylfaen"/>
              <w:lang w:val="ka-GE"/>
            </w:rPr>
            <w:delText>სოციალური მომსახურების 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delText>
          </w:r>
        </w:del>
      </w:moveFrom>
      <w:moveFromRangeEnd w:id="954"/>
    </w:p>
    <w:p w:rsidR="00057248" w:rsidRPr="007D6488" w:rsidRDefault="00057248" w:rsidP="00BC458D">
      <w:pPr>
        <w:spacing w:line="276" w:lineRule="auto"/>
        <w:jc w:val="both"/>
        <w:rPr>
          <w:rFonts w:ascii="Sylfaen" w:hAnsi="Sylfaen"/>
          <w:lang w:val="en-GB"/>
        </w:rPr>
      </w:pPr>
    </w:p>
    <w:p w:rsidR="00057248" w:rsidRPr="007D6488" w:rsidRDefault="00057248" w:rsidP="00BC458D">
      <w:pPr>
        <w:spacing w:line="276" w:lineRule="auto"/>
        <w:jc w:val="both"/>
        <w:rPr>
          <w:rFonts w:ascii="Sylfaen" w:hAnsi="Sylfaen"/>
          <w:lang w:val="en-GB"/>
        </w:rPr>
      </w:pPr>
    </w:p>
    <w:p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957" w:name="_Toc6651979"/>
      <w:r w:rsidRPr="007D6488">
        <w:rPr>
          <w:rFonts w:ascii="Sylfaen" w:hAnsi="Sylfaen" w:cs="Sylfaen"/>
          <w:sz w:val="24"/>
          <w:szCs w:val="24"/>
          <w:lang w:val="en-GB"/>
        </w:rPr>
        <w:t>სტრატეგიის</w:t>
      </w:r>
      <w:ins w:id="958"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შესრულების</w:t>
      </w:r>
      <w:ins w:id="959"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ins w:id="960"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და</w:t>
      </w:r>
      <w:ins w:id="961"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საანგარიშო</w:t>
      </w:r>
      <w:ins w:id="962"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957"/>
    </w:p>
    <w:p w:rsidR="00E31405" w:rsidRPr="00E31405" w:rsidRDefault="00E31405" w:rsidP="00E31405">
      <w:pPr>
        <w:rPr>
          <w:lang w:val="en-GB"/>
        </w:rPr>
      </w:pPr>
    </w:p>
    <w:p w:rsidR="00F61FF5" w:rsidRPr="007D6488" w:rsidDel="00634FF5" w:rsidRDefault="00057248" w:rsidP="00BC458D">
      <w:pPr>
        <w:spacing w:line="276" w:lineRule="auto"/>
        <w:jc w:val="both"/>
        <w:rPr>
          <w:del w:id="963" w:author="Windows User" w:date="2019-04-21T11:55:00Z"/>
          <w:rFonts w:ascii="Sylfaen" w:hAnsi="Sylfaen"/>
          <w:lang w:val="ka-GE"/>
        </w:rPr>
      </w:pPr>
      <w:del w:id="964" w:author="Windows User" w:date="2019-04-21T11:55:00Z">
        <w:r w:rsidRPr="007D6488" w:rsidDel="00634FF5">
          <w:rPr>
            <w:rFonts w:ascii="Sylfaen" w:hAnsi="Sylfaen" w:cs="Sylfaen"/>
            <w:lang w:val="ka-GE"/>
          </w:rPr>
          <w:delText>საერთაშორისოგამოცდილებისგათვალისწინებით</w:delText>
        </w:r>
        <w:r w:rsidRPr="007D6488" w:rsidDel="00634FF5">
          <w:rPr>
            <w:rFonts w:ascii="Sylfaen" w:hAnsi="Sylfaen"/>
            <w:lang w:val="ka-GE"/>
          </w:rPr>
          <w:delText xml:space="preserve">, </w:delText>
        </w:r>
        <w:r w:rsidR="00F61FF5" w:rsidRPr="007D6488" w:rsidDel="00634FF5">
          <w:rPr>
            <w:rFonts w:ascii="Sylfaen" w:hAnsi="Sylfaen"/>
            <w:lang w:val="ka-GE"/>
          </w:rPr>
          <w:delText xml:space="preserve">ბევრი ორგანიზაციისთვის მნიშვნელოვან გამოწვევას წარმოადგენს სტრატეგიის პრაქტიკული დანერგვა, მიუხედავად იმისა, რომ გააჩნიათ საერთაშორისო გამოცდილებაზე დაყრდნობით შემუშავებული სოლიდური </w:delText>
        </w:r>
        <w:r w:rsidRPr="007D6488" w:rsidDel="00634FF5">
          <w:rPr>
            <w:rFonts w:ascii="Sylfaen" w:hAnsi="Sylfaen" w:cs="Sylfaen"/>
            <w:lang w:val="ka-GE"/>
          </w:rPr>
          <w:delText xml:space="preserve">სტრატეგიული </w:delText>
        </w:r>
        <w:r w:rsidR="00F61FF5" w:rsidRPr="007D6488" w:rsidDel="00634FF5">
          <w:rPr>
            <w:rFonts w:ascii="Sylfaen" w:hAnsi="Sylfaen" w:cs="Sylfaen"/>
            <w:lang w:val="ka-GE"/>
          </w:rPr>
          <w:delText xml:space="preserve">გეგმები. </w:delText>
        </w:r>
        <w:r w:rsidRPr="007D6488" w:rsidDel="00634FF5">
          <w:rPr>
            <w:rFonts w:ascii="Sylfaen" w:hAnsi="Sylfaen" w:cs="Sylfaen"/>
            <w:lang w:val="ka-GE"/>
          </w:rPr>
          <w:delText xml:space="preserve">ამიტომაც, </w:delText>
        </w:r>
        <w:r w:rsidR="00F61FF5" w:rsidRPr="007D6488" w:rsidDel="00634FF5">
          <w:rPr>
            <w:rFonts w:ascii="Sylfaen" w:hAnsi="Sylfaen" w:cs="Sylfaen"/>
            <w:lang w:val="ka-GE"/>
          </w:rPr>
          <w:delText>ქვემოთ მოყვანილი მართვისა და მონიტორინგის ჩარჩო დაემხარება სოცი</w:delText>
        </w:r>
        <w:r w:rsidR="00814F6F" w:rsidRPr="007D6488" w:rsidDel="00634FF5">
          <w:rPr>
            <w:rFonts w:ascii="Sylfaen" w:hAnsi="Sylfaen" w:cs="Sylfaen"/>
            <w:lang w:val="ka-GE"/>
          </w:rPr>
          <w:delText>ა</w:delText>
        </w:r>
        <w:r w:rsidR="00F61FF5" w:rsidRPr="007D6488" w:rsidDel="00634FF5">
          <w:rPr>
            <w:rFonts w:ascii="Sylfaen" w:hAnsi="Sylfaen" w:cs="Sylfaen"/>
            <w:lang w:val="ka-GE"/>
          </w:rPr>
          <w:delText>ლური მომსახურების სააგენტოს სტრატეგიული შესყიდვების მექანიზმების დანერგვ</w:delText>
        </w:r>
        <w:r w:rsidR="00814F6F" w:rsidRPr="007D6488" w:rsidDel="00634FF5">
          <w:rPr>
            <w:rFonts w:ascii="Sylfaen" w:hAnsi="Sylfaen" w:cs="Sylfaen"/>
            <w:lang w:val="ka-GE"/>
          </w:rPr>
          <w:delText>ი</w:delText>
        </w:r>
        <w:r w:rsidR="00F61FF5" w:rsidRPr="007D6488" w:rsidDel="00634FF5">
          <w:rPr>
            <w:rFonts w:ascii="Sylfaen" w:hAnsi="Sylfaen" w:cs="Sylfaen"/>
            <w:lang w:val="ka-GE"/>
          </w:rPr>
          <w:delText xml:space="preserve">ს პროცესში.  </w:delText>
        </w:r>
      </w:del>
    </w:p>
    <w:p w:rsidR="00057248" w:rsidRPr="007D6488" w:rsidDel="00634FF5" w:rsidRDefault="00057248" w:rsidP="00BC458D">
      <w:pPr>
        <w:spacing w:line="276" w:lineRule="auto"/>
        <w:jc w:val="both"/>
        <w:rPr>
          <w:del w:id="965" w:author="Windows User" w:date="2019-04-21T11:55:00Z"/>
          <w:rFonts w:ascii="Sylfaen" w:hAnsi="Sylfaen"/>
          <w:lang w:val="ka-GE"/>
        </w:rPr>
      </w:pPr>
    </w:p>
    <w:p w:rsidR="00057248" w:rsidRPr="00991189" w:rsidDel="00634FF5" w:rsidRDefault="00057248" w:rsidP="00991189">
      <w:pPr>
        <w:pStyle w:val="Heading2"/>
        <w:numPr>
          <w:ilvl w:val="0"/>
          <w:numId w:val="0"/>
        </w:numPr>
        <w:spacing w:before="0" w:after="0" w:line="276" w:lineRule="auto"/>
        <w:jc w:val="both"/>
        <w:rPr>
          <w:del w:id="966" w:author="Windows User" w:date="2019-04-21T11:55:00Z"/>
          <w:rFonts w:ascii="Sylfaen" w:hAnsi="Sylfaen"/>
          <w:i w:val="0"/>
          <w:sz w:val="24"/>
          <w:szCs w:val="24"/>
          <w:lang w:val="ka-GE"/>
        </w:rPr>
      </w:pPr>
      <w:bookmarkStart w:id="967" w:name="_Toc6651980"/>
      <w:del w:id="968" w:author="Windows User" w:date="2019-04-21T11:55:00Z">
        <w:r w:rsidRPr="007D6488" w:rsidDel="00634FF5">
          <w:rPr>
            <w:rFonts w:ascii="Sylfaen" w:hAnsi="Sylfaen"/>
            <w:i w:val="0"/>
            <w:sz w:val="24"/>
            <w:szCs w:val="24"/>
            <w:lang w:val="ka-GE"/>
          </w:rPr>
          <w:lastRenderedPageBreak/>
          <w:delText>4.1.</w:delText>
        </w:r>
        <w:r w:rsidR="00F61FF5" w:rsidRPr="007D6488" w:rsidDel="00634FF5">
          <w:rPr>
            <w:rFonts w:asciiTheme="minorHAnsi" w:hAnsiTheme="minorHAnsi"/>
            <w:i w:val="0"/>
            <w:sz w:val="24"/>
            <w:szCs w:val="24"/>
            <w:lang w:val="ka-GE"/>
          </w:rPr>
          <w:delText xml:space="preserve"> „</w:delText>
        </w:r>
        <w:r w:rsidR="00F61FF5" w:rsidRPr="007D6488" w:rsidDel="00634FF5">
          <w:rPr>
            <w:rFonts w:ascii="Sylfaen" w:hAnsi="Sylfaen"/>
            <w:i w:val="0"/>
            <w:sz w:val="24"/>
            <w:szCs w:val="24"/>
            <w:lang w:val="ka-GE"/>
          </w:rPr>
          <w:delText>მცოცავი დაგეგმვის“ სტრატეგიის განხორციელების ჩარჩო</w:delText>
        </w:r>
        <w:bookmarkEnd w:id="967"/>
      </w:del>
    </w:p>
    <w:p w:rsidR="00F865D7" w:rsidRPr="007D6488" w:rsidDel="00634FF5" w:rsidRDefault="00F865D7" w:rsidP="00BC458D">
      <w:pPr>
        <w:spacing w:line="276" w:lineRule="auto"/>
        <w:jc w:val="both"/>
        <w:rPr>
          <w:del w:id="969" w:author="Windows User" w:date="2019-04-21T11:55:00Z"/>
          <w:rFonts w:ascii="Sylfaen" w:hAnsi="Sylfaen"/>
          <w:iCs/>
          <w:lang w:val="ka-GE"/>
        </w:rPr>
      </w:pPr>
      <w:del w:id="970" w:author="Windows User" w:date="2019-04-21T11:55:00Z">
        <w:r w:rsidRPr="007D6488" w:rsidDel="00634FF5">
          <w:rPr>
            <w:rFonts w:ascii="Sylfaen" w:hAnsi="Sylfaen"/>
            <w:iCs/>
            <w:lang w:val="ka-GE"/>
          </w:rPr>
          <w:delText xml:space="preserve">აქტუალური სტრატეგიული გეგმის უზრუნველსაყოფად, სოციალური მომსახურების სააგენტო გამოიყენებს “მცოცავი დაგეგმვის” სტრატეგიული მენეჯმენტის პრინციპებს.  “მცოცავი დაგეგმვა” გულისხმობს სტრატეგიის ყოველწლიურ განახლებას და აუცილებელი ცვლილებების შეტანას </w:delText>
        </w:r>
        <w:r w:rsidR="005971E3" w:rsidRPr="007D6488" w:rsidDel="00634FF5">
          <w:rPr>
            <w:rFonts w:ascii="Sylfaen" w:hAnsi="Sylfaen"/>
            <w:iCs/>
            <w:lang w:val="ka-GE"/>
          </w:rPr>
          <w:delText xml:space="preserve">სტრატეგიული ამოცანებისა და ინიციატივების კუთხით </w:delText>
        </w:r>
        <w:r w:rsidRPr="007D6488" w:rsidDel="00634FF5">
          <w:rPr>
            <w:rFonts w:ascii="Sylfaen" w:hAnsi="Sylfaen"/>
            <w:iCs/>
            <w:lang w:val="ka-GE"/>
          </w:rPr>
          <w:delText>სტრატეგიული პერსპექტივების გათვალისწინებით</w:delText>
        </w:r>
        <w:r w:rsidR="005971E3" w:rsidRPr="007D6488" w:rsidDel="00634FF5">
          <w:rPr>
            <w:rFonts w:ascii="Sylfaen" w:hAnsi="Sylfaen"/>
            <w:iCs/>
            <w:lang w:val="ka-GE"/>
          </w:rPr>
          <w:delText>.</w:delText>
        </w:r>
        <w:r w:rsidRPr="007D6488" w:rsidDel="00634FF5">
          <w:rPr>
            <w:rFonts w:ascii="Sylfaen" w:hAnsi="Sylfaen"/>
            <w:iCs/>
            <w:lang w:val="ka-GE"/>
          </w:rPr>
          <w:delText xml:space="preserve"> აღნიშნული</w:delText>
        </w:r>
        <w:r w:rsidR="005971E3" w:rsidRPr="007D6488" w:rsidDel="00634FF5">
          <w:rPr>
            <w:rFonts w:ascii="Sylfaen" w:hAnsi="Sylfaen"/>
            <w:iCs/>
            <w:lang w:val="ka-GE"/>
          </w:rPr>
          <w:delText xml:space="preserve"> მეთოდი</w:delText>
        </w:r>
        <w:r w:rsidRPr="007D6488" w:rsidDel="00634FF5">
          <w:rPr>
            <w:rFonts w:ascii="Sylfaen" w:hAnsi="Sylfaen"/>
            <w:iCs/>
            <w:lang w:val="ka-GE"/>
          </w:rPr>
          <w:delText xml:space="preserve"> სტრატეგიას ხდის აქტუალურს და საჭიროებეზე მორგებულს. </w:delText>
        </w:r>
      </w:del>
      <w:del w:id="971" w:author="Windows User" w:date="2019-04-21T11:45:00Z">
        <w:r w:rsidR="005971E3" w:rsidRPr="007D6488" w:rsidDel="00E4479D">
          <w:rPr>
            <w:rFonts w:ascii="Sylfaen" w:hAnsi="Sylfaen"/>
            <w:iCs/>
            <w:lang w:val="ka-GE"/>
          </w:rPr>
          <w:delText>ინსტიტუციები</w:delText>
        </w:r>
        <w:r w:rsidRPr="007D6488" w:rsidDel="00E4479D">
          <w:rPr>
            <w:rFonts w:ascii="Sylfaen" w:hAnsi="Sylfaen"/>
            <w:iCs/>
            <w:lang w:val="ka-GE"/>
          </w:rPr>
          <w:delText xml:space="preserve"> ხშირად თავს იკავებენ სტრატეგიაში ცვლილებების შეტანისგან დაგეგმვის მკაცრ</w:delText>
        </w:r>
        <w:r w:rsidR="005971E3" w:rsidRPr="007D6488" w:rsidDel="00E4479D">
          <w:rPr>
            <w:rFonts w:ascii="Sylfaen" w:hAnsi="Sylfaen"/>
            <w:iCs/>
            <w:lang w:val="ka-GE"/>
          </w:rPr>
          <w:delText>რად გაწერილი</w:delText>
        </w:r>
        <w:r w:rsidRPr="007D6488" w:rsidDel="00E4479D">
          <w:rPr>
            <w:rFonts w:ascii="Sylfaen" w:hAnsi="Sylfaen"/>
            <w:iCs/>
            <w:lang w:val="ka-GE"/>
          </w:rPr>
          <w:delText xml:space="preserve"> ციკლის გამო. თუმცა, სამინისტრო და სააგენტო უნდა ეცადოს თავი აარიდოს არსებულ ბარიერებს. </w:delText>
        </w:r>
      </w:del>
    </w:p>
    <w:p w:rsidR="00814F6F" w:rsidRPr="007D6488" w:rsidRDefault="00634FF5" w:rsidP="00BC458D">
      <w:pPr>
        <w:spacing w:line="276" w:lineRule="auto"/>
        <w:jc w:val="both"/>
        <w:rPr>
          <w:rFonts w:ascii="Sylfaen" w:hAnsi="Sylfaen"/>
          <w:iCs/>
          <w:lang w:val="ka-GE"/>
        </w:rPr>
      </w:pPr>
      <w:ins w:id="972" w:author="Windows User" w:date="2019-04-21T11:55:00Z">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ins>
    </w:p>
    <w:p w:rsidR="00057248" w:rsidRPr="00991189" w:rsidDel="00634FF5" w:rsidRDefault="00057248" w:rsidP="00BC458D">
      <w:pPr>
        <w:spacing w:line="276" w:lineRule="auto"/>
        <w:jc w:val="both"/>
        <w:rPr>
          <w:del w:id="973" w:author="Windows User" w:date="2019-04-21T11:56:00Z"/>
          <w:rFonts w:ascii="Sylfaen" w:hAnsi="Sylfaen"/>
          <w:iCs/>
          <w:lang w:val="ka-GE"/>
        </w:rPr>
      </w:pPr>
      <w:del w:id="974" w:author="Windows User" w:date="2019-04-21T11:56:00Z">
        <w:r w:rsidRPr="00991189" w:rsidDel="00634FF5">
          <w:rPr>
            <w:rFonts w:ascii="Sylfaen" w:hAnsi="Sylfaen"/>
            <w:iCs/>
            <w:lang w:val="ka-GE"/>
          </w:rPr>
          <w:delText xml:space="preserve">სტრატეგიული გეგმების განახლებისა და დანერგვის </w:delText>
        </w:r>
        <w:r w:rsidR="00AD67DF" w:rsidRPr="00991189" w:rsidDel="00634FF5">
          <w:rPr>
            <w:rFonts w:ascii="Sylfaen" w:hAnsi="Sylfaen"/>
            <w:iCs/>
            <w:lang w:val="ka-GE"/>
          </w:rPr>
          <w:delText>მთავარი პრინციპები:</w:delText>
        </w:r>
      </w:del>
    </w:p>
    <w:p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ins w:id="975" w:author="Windows User" w:date="2019-04-21T11:58:00Z">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 </w:t>
        </w:r>
      </w:ins>
      <w:r w:rsidRPr="007D6488">
        <w:rPr>
          <w:rFonts w:ascii="Sylfaen" w:hAnsi="Sylfaen"/>
          <w:lang w:val="en-GB"/>
        </w:rPr>
        <w:t xml:space="preserve">. </w:t>
      </w:r>
      <w:del w:id="976" w:author="Windows User" w:date="2019-04-21T11:57:00Z">
        <w:r w:rsidR="00A05426" w:rsidRPr="007D6488" w:rsidDel="00634FF5">
          <w:rPr>
            <w:rFonts w:ascii="Sylfaen" w:hAnsi="Sylfaen"/>
            <w:lang w:val="en-GB"/>
          </w:rPr>
          <w:delText xml:space="preserve">სტრატეგიის </w:delText>
        </w:r>
        <w:r w:rsidR="00A05426" w:rsidRPr="007D6488" w:rsidDel="00634FF5">
          <w:rPr>
            <w:rFonts w:ascii="Sylfaen" w:hAnsi="Sylfaen"/>
            <w:lang w:val="ka-GE"/>
          </w:rPr>
          <w:delText xml:space="preserve">ეფეტური </w:delText>
        </w:r>
        <w:r w:rsidR="00A05426" w:rsidRPr="007D6488" w:rsidDel="00634FF5">
          <w:rPr>
            <w:rFonts w:ascii="Sylfaen" w:hAnsi="Sylfaen"/>
            <w:lang w:val="en-GB"/>
          </w:rPr>
          <w:delText xml:space="preserve">რეალიზაციის </w:delText>
        </w:r>
        <w:r w:rsidR="00A05426" w:rsidRPr="007D6488" w:rsidDel="00634FF5">
          <w:rPr>
            <w:rFonts w:ascii="Sylfaen" w:hAnsi="Sylfaen"/>
            <w:lang w:val="ka-GE"/>
          </w:rPr>
          <w:delText xml:space="preserve">უნდა განხორციელდეს </w:delText>
        </w:r>
        <w:r w:rsidRPr="007D6488" w:rsidDel="00634FF5">
          <w:rPr>
            <w:rFonts w:ascii="Sylfaen" w:hAnsi="Sylfaen"/>
            <w:lang w:val="en-GB"/>
          </w:rPr>
          <w:delText xml:space="preserve">რეალისტური და მოქნილი დაგეგმვა, რათა თავიდან იქნეს აცილებული </w:delText>
        </w:r>
        <w:r w:rsidRPr="007D6488" w:rsidDel="00634FF5">
          <w:rPr>
            <w:rFonts w:ascii="Sylfaen" w:hAnsi="Sylfaen"/>
            <w:lang w:val="ka-GE"/>
          </w:rPr>
          <w:delText xml:space="preserve">ინიციატივების </w:delText>
        </w:r>
        <w:r w:rsidR="00A05426" w:rsidRPr="007D6488" w:rsidDel="00634FF5">
          <w:rPr>
            <w:rFonts w:ascii="Sylfaen" w:hAnsi="Sylfaen"/>
            <w:lang w:val="ka-GE"/>
          </w:rPr>
          <w:delText>შესრულებისთვის არასწორი ქმედებების და ვადების შემუშავება.</w:delText>
        </w:r>
      </w:del>
    </w:p>
    <w:p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del w:id="977" w:author="Windows User" w:date="2019-04-21T11:58:00Z">
        <w:r w:rsidR="00057248" w:rsidRPr="007D6488" w:rsidDel="00634FF5">
          <w:rPr>
            <w:rFonts w:ascii="Sylfaen" w:hAnsi="Sylfaen"/>
            <w:lang w:val="ka-GE"/>
          </w:rPr>
          <w:delText>მიზნების</w:delText>
        </w:r>
      </w:del>
      <w:ins w:id="978" w:author="Windows User" w:date="2019-04-21T11:58:00Z">
        <w:r w:rsidR="00634FF5">
          <w:rPr>
            <w:rFonts w:ascii="Sylfaen" w:hAnsi="Sylfaen"/>
            <w:lang w:val="ka-GE"/>
          </w:rPr>
          <w:t xml:space="preserve">სამიზნე მაჩვენებლების </w:t>
        </w:r>
      </w:ins>
      <w:r w:rsidR="00057248" w:rsidRPr="007D6488">
        <w:rPr>
          <w:rFonts w:ascii="Sylfaen" w:hAnsi="Sylfaen"/>
          <w:lang w:val="ka-GE"/>
        </w:rPr>
        <w:t>შემუშავება</w:t>
      </w:r>
      <w:r w:rsidRPr="007D6488">
        <w:rPr>
          <w:rFonts w:ascii="Sylfaen" w:hAnsi="Sylfaen"/>
          <w:lang w:val="ka-GE"/>
        </w:rPr>
        <w:t xml:space="preserve">, რათა უზრუნველყოფილი იყოს სტრატეგიის დანერგვის და ანგარიშგების სისტემის უკეთესი დაგეგმვა და მართვა </w:t>
      </w:r>
    </w:p>
    <w:p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ins w:id="979" w:author="Windows User" w:date="2019-04-21T11:59:00Z">
        <w:r w:rsidR="00634FF5">
          <w:rPr>
            <w:rFonts w:ascii="Sylfaen" w:hAnsi="Sylfaen"/>
            <w:lang w:val="ka-GE"/>
          </w:rPr>
          <w:t xml:space="preserve">ამოცანისა და ღონისძიებისთვის </w:t>
        </w:r>
      </w:ins>
      <w:del w:id="980" w:author="Windows User" w:date="2019-04-21T11:59:00Z">
        <w:r w:rsidRPr="007D6488" w:rsidDel="00634FF5">
          <w:rPr>
            <w:rFonts w:ascii="Sylfaen" w:hAnsi="Sylfaen"/>
            <w:lang w:val="ka-GE"/>
          </w:rPr>
          <w:delText xml:space="preserve">ინიციატივისათვის’’მფლობელების’’ დაპასუხისმგებელი </w:delText>
        </w:r>
      </w:del>
      <w:ins w:id="981" w:author="Windows User" w:date="2019-04-21T11:59:00Z">
        <w:r w:rsidR="00634FF5">
          <w:rPr>
            <w:rFonts w:ascii="Sylfaen" w:hAnsi="Sylfaen"/>
            <w:lang w:val="ka-GE"/>
          </w:rPr>
          <w:t xml:space="preserve">დაგეგმვასა და შესრულებაზე პასუხისმგებელი </w:t>
        </w:r>
      </w:ins>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6C73F8" w:rsidRPr="007D6488">
        <w:rPr>
          <w:rFonts w:ascii="Sylfaen" w:hAnsi="Sylfaen"/>
          <w:lang w:val="ka-GE"/>
        </w:rPr>
        <w:t xml:space="preserve"> ვინ აგებს პასუხს მისაღწევ შედეგზე. </w:t>
      </w:r>
    </w:p>
    <w:p w:rsidR="00CA7195" w:rsidRPr="007D6488" w:rsidRDefault="00CA7195" w:rsidP="00BC458D">
      <w:pPr>
        <w:pStyle w:val="ListParagraph"/>
        <w:spacing w:line="276" w:lineRule="auto"/>
        <w:jc w:val="both"/>
        <w:rPr>
          <w:rFonts w:ascii="Sylfaen" w:hAnsi="Sylfaen"/>
          <w:iCs/>
          <w:highlight w:val="lightGray"/>
          <w:lang w:val="en-GB"/>
        </w:rPr>
      </w:pPr>
    </w:p>
    <w:p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982" w:name="_Toc6651981"/>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982"/>
    </w:p>
    <w:p w:rsidR="00057248" w:rsidRDefault="00057248" w:rsidP="00BC458D">
      <w:pPr>
        <w:spacing w:line="276" w:lineRule="auto"/>
        <w:jc w:val="both"/>
        <w:rPr>
          <w:ins w:id="983" w:author="Windows User" w:date="2019-04-21T12:00:00Z"/>
          <w:rFonts w:ascii="Sylfaen" w:hAnsi="Sylfaen"/>
          <w:iCs/>
          <w:lang w:val="ka-GE"/>
        </w:rPr>
      </w:pPr>
      <w:r w:rsidRPr="007D6488">
        <w:rPr>
          <w:rFonts w:ascii="Sylfaen" w:hAnsi="Sylfaen" w:cs="Sylfaen"/>
          <w:iCs/>
          <w:lang w:val="en-GB"/>
        </w:rPr>
        <w:t>მიუხედავად</w:t>
      </w:r>
      <w:ins w:id="984" w:author="Windows User" w:date="2019-04-21T12:00:00Z">
        <w:r w:rsidR="00634FF5">
          <w:rPr>
            <w:rFonts w:ascii="Sylfaen" w:hAnsi="Sylfaen" w:cs="Sylfaen"/>
            <w:iCs/>
            <w:lang w:val="ka-GE"/>
          </w:rPr>
          <w:t xml:space="preserve"> </w:t>
        </w:r>
      </w:ins>
      <w:r w:rsidRPr="007D6488">
        <w:rPr>
          <w:rFonts w:ascii="Sylfaen" w:hAnsi="Sylfaen" w:cs="Sylfaen"/>
          <w:iCs/>
          <w:lang w:val="en-GB"/>
        </w:rPr>
        <w:t>იმისა</w:t>
      </w:r>
      <w:r w:rsidRPr="007D6488">
        <w:rPr>
          <w:rFonts w:ascii="Sylfaen" w:hAnsi="Sylfaen"/>
          <w:iCs/>
          <w:lang w:val="en-GB"/>
        </w:rPr>
        <w:t xml:space="preserve">, </w:t>
      </w:r>
      <w:r w:rsidRPr="007D6488">
        <w:rPr>
          <w:rFonts w:ascii="Sylfaen" w:hAnsi="Sylfaen" w:cs="Sylfaen"/>
          <w:iCs/>
          <w:lang w:val="en-GB"/>
        </w:rPr>
        <w:t>რომ</w:t>
      </w:r>
      <w:ins w:id="985" w:author="Windows User" w:date="2019-04-21T12:00:00Z">
        <w:r w:rsidR="00634FF5">
          <w:rPr>
            <w:rFonts w:ascii="Sylfaen" w:hAnsi="Sylfaen" w:cs="Sylfaen"/>
            <w:iCs/>
            <w:lang w:val="ka-GE"/>
          </w:rPr>
          <w:t xml:space="preserve"> </w:t>
        </w:r>
      </w:ins>
      <w:r w:rsidR="00E80618" w:rsidRPr="007D6488">
        <w:rPr>
          <w:rFonts w:ascii="Sylfaen" w:hAnsi="Sylfaen"/>
          <w:iCs/>
          <w:lang w:val="ka-GE"/>
        </w:rPr>
        <w:t>სოციალური მოსახურების სააგენტოს</w:t>
      </w:r>
      <w:ins w:id="986" w:author="Windows User" w:date="2019-04-21T12:00:00Z">
        <w:r w:rsidR="00634FF5">
          <w:rPr>
            <w:rFonts w:ascii="Sylfaen" w:hAnsi="Sylfaen"/>
            <w:iCs/>
            <w:lang w:val="ka-GE"/>
          </w:rPr>
          <w:t xml:space="preserve"> </w:t>
        </w:r>
      </w:ins>
      <w:r w:rsidRPr="007D6488">
        <w:rPr>
          <w:rFonts w:ascii="Sylfaen" w:hAnsi="Sylfaen" w:cs="Sylfaen"/>
          <w:iCs/>
          <w:lang w:val="en-GB"/>
        </w:rPr>
        <w:t>არ</w:t>
      </w:r>
      <w:ins w:id="987" w:author="Windows User" w:date="2019-04-21T12:00:00Z">
        <w:r w:rsidR="00634FF5">
          <w:rPr>
            <w:rFonts w:ascii="Sylfaen" w:hAnsi="Sylfaen" w:cs="Sylfaen"/>
            <w:iCs/>
            <w:lang w:val="ka-GE"/>
          </w:rPr>
          <w:t xml:space="preserve"> </w:t>
        </w:r>
      </w:ins>
      <w:r w:rsidRPr="007D6488">
        <w:rPr>
          <w:rFonts w:ascii="Sylfaen" w:hAnsi="Sylfaen" w:cs="Sylfaen"/>
          <w:iCs/>
          <w:lang w:val="en-GB"/>
        </w:rPr>
        <w:t>გააჩნია</w:t>
      </w:r>
      <w:ins w:id="988" w:author="Windows User" w:date="2019-04-21T12:00:00Z">
        <w:r w:rsidR="00634FF5">
          <w:rPr>
            <w:rFonts w:ascii="Sylfaen" w:hAnsi="Sylfaen" w:cs="Sylfaen"/>
            <w:iCs/>
            <w:lang w:val="ka-GE"/>
          </w:rPr>
          <w:t xml:space="preserve"> </w:t>
        </w:r>
      </w:ins>
      <w:r w:rsidRPr="007D6488">
        <w:rPr>
          <w:rFonts w:ascii="Sylfaen" w:hAnsi="Sylfaen" w:cs="Sylfaen"/>
          <w:iCs/>
          <w:lang w:val="en-GB"/>
        </w:rPr>
        <w:t>ფორმალური</w:t>
      </w:r>
      <w:ins w:id="989" w:author="Windows User" w:date="2019-04-21T12:00:00Z">
        <w:r w:rsidR="00634FF5">
          <w:rPr>
            <w:rFonts w:ascii="Sylfaen" w:hAnsi="Sylfaen" w:cs="Sylfaen"/>
            <w:iCs/>
            <w:lang w:val="ka-GE"/>
          </w:rPr>
          <w:t xml:space="preserve"> </w:t>
        </w:r>
      </w:ins>
      <w:r w:rsidRPr="007D6488">
        <w:rPr>
          <w:rFonts w:ascii="Sylfaen" w:hAnsi="Sylfaen" w:cs="Sylfaen"/>
          <w:iCs/>
          <w:lang w:val="en-GB"/>
        </w:rPr>
        <w:t>მმართველი</w:t>
      </w:r>
      <w:ins w:id="990" w:author="Windows User" w:date="2019-04-21T12:00:00Z">
        <w:r w:rsidR="00634FF5">
          <w:rPr>
            <w:rFonts w:ascii="Sylfaen" w:hAnsi="Sylfaen" w:cs="Sylfaen"/>
            <w:iCs/>
            <w:lang w:val="ka-GE"/>
          </w:rPr>
          <w:t xml:space="preserve"> </w:t>
        </w:r>
      </w:ins>
      <w:r w:rsidRPr="007D6488">
        <w:rPr>
          <w:rFonts w:ascii="Sylfaen" w:hAnsi="Sylfaen" w:cs="Sylfaen"/>
          <w:iCs/>
          <w:lang w:val="en-GB"/>
        </w:rPr>
        <w:t>ორგანო</w:t>
      </w:r>
      <w:r w:rsidRPr="007D6488">
        <w:rPr>
          <w:rFonts w:ascii="Sylfaen" w:hAnsi="Sylfaen"/>
          <w:iCs/>
          <w:lang w:val="en-GB"/>
        </w:rPr>
        <w:t xml:space="preserve">, </w:t>
      </w:r>
      <w:r w:rsidR="00E80618" w:rsidRPr="007D6488">
        <w:rPr>
          <w:rFonts w:ascii="Sylfaen" w:hAnsi="Sylfaen" w:cs="Sylfaen"/>
          <w:iCs/>
          <w:lang w:val="ka-GE"/>
        </w:rPr>
        <w:t>რომელიც</w:t>
      </w:r>
      <w:r w:rsidRPr="007D6488">
        <w:rPr>
          <w:rFonts w:ascii="Sylfaen" w:hAnsi="Sylfaen" w:cs="Sylfaen"/>
          <w:iCs/>
          <w:lang w:val="en-GB"/>
        </w:rPr>
        <w:t>უზრუნველყოსტრადიციული</w:t>
      </w:r>
      <w:r w:rsidR="00E80618" w:rsidRPr="007D6488">
        <w:rPr>
          <w:rFonts w:ascii="Sylfaen" w:hAnsi="Sylfaen" w:cs="Sylfaen"/>
          <w:iCs/>
          <w:lang w:val="en-GB"/>
        </w:rPr>
        <w:t>მმართველ</w:t>
      </w:r>
      <w:r w:rsidR="00E80618" w:rsidRPr="007D6488">
        <w:rPr>
          <w:rFonts w:ascii="Sylfaen" w:hAnsi="Sylfaen" w:cs="Sylfaen"/>
          <w:iCs/>
          <w:lang w:val="ka-GE"/>
        </w:rPr>
        <w:t>ობით</w:t>
      </w:r>
      <w:r w:rsidR="00E80618" w:rsidRPr="007D6488">
        <w:rPr>
          <w:rFonts w:ascii="Sylfaen" w:hAnsi="Sylfaen" w:cs="Sylfaen"/>
          <w:iCs/>
          <w:lang w:val="en-GB"/>
        </w:rPr>
        <w:t>ფუნქციებ</w:t>
      </w:r>
      <w:r w:rsidR="00E80618" w:rsidRPr="007D6488">
        <w:rPr>
          <w:rFonts w:ascii="Sylfaen" w:hAnsi="Sylfaen" w:cs="Sylfaen"/>
          <w:iCs/>
          <w:lang w:val="ka-GE"/>
        </w:rPr>
        <w:t>ს</w:t>
      </w:r>
      <w:r w:rsidR="00E80618" w:rsidRPr="007D6488">
        <w:rPr>
          <w:rFonts w:ascii="Sylfaen" w:hAnsi="Sylfaen"/>
          <w:iCs/>
          <w:lang w:val="en-GB"/>
        </w:rPr>
        <w:t xml:space="preserve">, </w:t>
      </w:r>
      <w:r w:rsidRPr="007D6488">
        <w:rPr>
          <w:rFonts w:ascii="Sylfaen" w:hAnsi="Sylfaen" w:cs="Sylfaen"/>
          <w:iCs/>
          <w:lang w:val="en-GB"/>
        </w:rPr>
        <w:t>როგორიცაასტრატეგიული</w:t>
      </w:r>
      <w:r w:rsidR="00E80618" w:rsidRPr="007D6488">
        <w:rPr>
          <w:rFonts w:ascii="Sylfaen" w:hAnsi="Sylfaen" w:cs="Sylfaen"/>
          <w:iCs/>
          <w:lang w:val="en-GB"/>
        </w:rPr>
        <w:t>მიმართულებ</w:t>
      </w:r>
      <w:r w:rsidR="00E80618" w:rsidRPr="007D6488">
        <w:rPr>
          <w:rFonts w:ascii="Sylfaen" w:hAnsi="Sylfaen" w:cs="Sylfaen"/>
          <w:iCs/>
          <w:lang w:val="ka-GE"/>
        </w:rPr>
        <w:t>ების განსაზღვრა</w:t>
      </w:r>
      <w:r w:rsidR="00E80618" w:rsidRPr="007D6488">
        <w:rPr>
          <w:rFonts w:ascii="Sylfaen" w:hAnsi="Sylfaen"/>
          <w:iCs/>
          <w:lang w:val="en-GB"/>
        </w:rPr>
        <w:t xml:space="preserve">, </w:t>
      </w:r>
      <w:r w:rsidR="00E80618" w:rsidRPr="007D6488">
        <w:rPr>
          <w:rFonts w:ascii="Sylfaen" w:hAnsi="Sylfaen" w:cs="Sylfaen"/>
          <w:iCs/>
          <w:lang w:val="ka-GE"/>
        </w:rPr>
        <w:t xml:space="preserve">ანგარიშგების და ფუნქცნიორების მონიტორინგის </w:t>
      </w:r>
      <w:r w:rsidRPr="007D6488">
        <w:rPr>
          <w:rFonts w:ascii="Sylfaen" w:hAnsi="Sylfaen" w:cs="Sylfaen"/>
          <w:iCs/>
          <w:lang w:val="en-GB"/>
        </w:rPr>
        <w:t>განხორციელება</w:t>
      </w:r>
      <w:r w:rsidRPr="007D6488">
        <w:rPr>
          <w:rFonts w:ascii="Sylfaen" w:hAnsi="Sylfaen"/>
          <w:iCs/>
          <w:lang w:val="en-GB"/>
        </w:rPr>
        <w:t>,</w:t>
      </w:r>
      <w:r w:rsidR="00E80618" w:rsidRPr="007D6488">
        <w:rPr>
          <w:rFonts w:ascii="Sylfaen" w:hAnsi="Sylfaen"/>
          <w:iCs/>
          <w:lang w:val="ka-GE"/>
        </w:rPr>
        <w:t>სამინისტრო მოახდენს სააგენტოს მონიტორირებას სტრატეგიის დანერგვის მიმართულებით. გარდა ამისა, სტრატეგიის რეალიზაციაზე მსჯელობა მოხდება პარლამეტისა და მთავრობის დონეზე.</w:t>
      </w:r>
    </w:p>
    <w:p w:rsidR="00634FF5" w:rsidRPr="007D6488" w:rsidRDefault="00634FF5" w:rsidP="00BC458D">
      <w:pPr>
        <w:spacing w:line="276" w:lineRule="auto"/>
        <w:jc w:val="both"/>
        <w:rPr>
          <w:rFonts w:ascii="Sylfaen" w:hAnsi="Sylfaen"/>
          <w:iCs/>
          <w:lang w:val="ka-GE"/>
        </w:rPr>
      </w:pPr>
      <w:ins w:id="991" w:author="Windows User" w:date="2019-04-21T12:00:00Z">
        <w:r>
          <w:rPr>
            <w:rFonts w:ascii="Sylfaen" w:hAnsi="Sylfaen"/>
            <w:iCs/>
            <w:lang w:val="ka-GE"/>
          </w:rPr>
          <w:lastRenderedPageBreak/>
          <w:t xml:space="preserve">სტრატეგიის განხორციელებაზე მონიტორინგს უზრუნველყოს სამინისტრო. </w:t>
        </w:r>
      </w:ins>
      <w:ins w:id="992" w:author="Windows User" w:date="2019-04-21T12:01:00Z">
        <w:r>
          <w:rPr>
            <w:rFonts w:ascii="Sylfaen" w:hAnsi="Sylfaen"/>
            <w:iCs/>
            <w:lang w:val="ka-GE"/>
          </w:rPr>
          <w:t xml:space="preserve">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 </w:t>
        </w:r>
        <w:commentRangeStart w:id="993"/>
        <w:r>
          <w:rPr>
            <w:rFonts w:ascii="Sylfaen" w:hAnsi="Sylfaen"/>
            <w:iCs/>
            <w:lang w:val="ka-GE"/>
          </w:rPr>
          <w:t>დადგენილი</w:t>
        </w:r>
      </w:ins>
      <w:commentRangeEnd w:id="993"/>
      <w:ins w:id="994" w:author="Windows User" w:date="2019-04-21T12:02:00Z">
        <w:r>
          <w:rPr>
            <w:rStyle w:val="CommentReference"/>
          </w:rPr>
          <w:commentReference w:id="993"/>
        </w:r>
      </w:ins>
      <w:ins w:id="995" w:author="Windows User" w:date="2019-04-21T12:01:00Z">
        <w:r>
          <w:rPr>
            <w:rFonts w:ascii="Sylfaen" w:hAnsi="Sylfaen"/>
            <w:iCs/>
            <w:lang w:val="ka-GE"/>
          </w:rPr>
          <w:t xml:space="preserve"> პერიოდულობით. </w:t>
        </w:r>
      </w:ins>
    </w:p>
    <w:p w:rsidR="00057248" w:rsidRDefault="00057248" w:rsidP="00BC458D">
      <w:pPr>
        <w:spacing w:line="276" w:lineRule="auto"/>
        <w:jc w:val="both"/>
        <w:rPr>
          <w:ins w:id="996" w:author="Windows User" w:date="2019-04-21T12:03:00Z"/>
          <w:rFonts w:ascii="Sylfaen" w:hAnsi="Sylfaen"/>
          <w:iCs/>
          <w:lang w:val="ka-GE"/>
        </w:rPr>
      </w:pPr>
    </w:p>
    <w:p w:rsidR="00634FF5" w:rsidRPr="007D6488" w:rsidRDefault="00634FF5" w:rsidP="00BC458D">
      <w:pPr>
        <w:spacing w:line="276" w:lineRule="auto"/>
        <w:jc w:val="both"/>
        <w:rPr>
          <w:rFonts w:ascii="Sylfaen" w:hAnsi="Sylfaen"/>
          <w:iCs/>
          <w:lang w:val="ka-GE"/>
        </w:rPr>
      </w:pPr>
      <w:ins w:id="997" w:author="Windows User" w:date="2019-04-21T12:03:00Z">
        <w:r>
          <w:rPr>
            <w:rFonts w:ascii="Sylfaen" w:hAnsi="Sylfaen"/>
            <w:iCs/>
            <w:lang w:val="ka-GE"/>
          </w:rPr>
          <w:t xml:space="preserve">სტრატეგიის დარეგვის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ins>
      <w:ins w:id="998" w:author="Windows User" w:date="2019-04-21T12:04:00Z">
        <w:r w:rsidRPr="007D6488">
          <w:rPr>
            <w:rFonts w:ascii="Sylfaen" w:hAnsi="Sylfaen" w:cs="Sylfaen"/>
            <w:lang w:val="ka-GE"/>
          </w:rPr>
          <w:t>ჯანდაცვის საკითხებზე პასუსისმგებელი მინისტრის მოადგილე</w:t>
        </w:r>
        <w:r>
          <w:rPr>
            <w:rFonts w:ascii="Sylfaen" w:hAnsi="Sylfaen" w:cs="Sylfaen"/>
            <w:lang w:val="ka-GE"/>
          </w:rPr>
          <w:t xml:space="preserve">. </w:t>
        </w:r>
      </w:ins>
    </w:p>
    <w:p w:rsidR="00057248" w:rsidRPr="007D6488" w:rsidDel="00634FF5" w:rsidRDefault="00E80618" w:rsidP="00BC458D">
      <w:pPr>
        <w:spacing w:line="276" w:lineRule="auto"/>
        <w:jc w:val="both"/>
        <w:rPr>
          <w:del w:id="999" w:author="Windows User" w:date="2019-04-21T12:04:00Z"/>
          <w:rFonts w:ascii="Sylfaen" w:hAnsi="Sylfaen" w:cs="Sylfaen"/>
          <w:lang w:val="en-GB"/>
        </w:rPr>
      </w:pPr>
      <w:del w:id="1000" w:author="Windows User" w:date="2019-04-21T12:04:00Z">
        <w:r w:rsidRPr="007D6488" w:rsidDel="00634FF5">
          <w:rPr>
            <w:rFonts w:ascii="Sylfaen" w:hAnsi="Sylfaen" w:cs="Sylfaen"/>
            <w:lang w:val="ka-GE"/>
          </w:rPr>
          <w:delText>სოციალური მომსახურების სააგენტო სამ</w:delText>
        </w:r>
        <w:r w:rsidR="002C2167" w:rsidRPr="007D6488" w:rsidDel="00634FF5">
          <w:rPr>
            <w:rFonts w:ascii="Sylfaen" w:hAnsi="Sylfaen" w:cs="Sylfaen"/>
            <w:lang w:val="ka-GE"/>
          </w:rPr>
          <w:delText>ი</w:delText>
        </w:r>
        <w:r w:rsidRPr="007D6488" w:rsidDel="00634FF5">
          <w:rPr>
            <w:rFonts w:ascii="Sylfaen" w:hAnsi="Sylfaen" w:cs="Sylfaen"/>
            <w:lang w:val="ka-GE"/>
          </w:rPr>
          <w:delText xml:space="preserve"> ფორმალურ</w:delText>
        </w:r>
        <w:r w:rsidR="002C2167" w:rsidRPr="007D6488" w:rsidDel="00634FF5">
          <w:rPr>
            <w:rFonts w:ascii="Sylfaen" w:hAnsi="Sylfaen" w:cs="Sylfaen"/>
            <w:lang w:val="ka-GE"/>
          </w:rPr>
          <w:delText>ი</w:delText>
        </w:r>
        <w:r w:rsidRPr="007D6488" w:rsidDel="00634FF5">
          <w:rPr>
            <w:rFonts w:ascii="Sylfaen" w:hAnsi="Sylfaen" w:cs="Sylfaen"/>
            <w:lang w:val="ka-GE"/>
          </w:rPr>
          <w:delText xml:space="preserve"> მმართველობით</w:delText>
        </w:r>
        <w:r w:rsidR="002C2167" w:rsidRPr="007D6488" w:rsidDel="00634FF5">
          <w:rPr>
            <w:rFonts w:ascii="Sylfaen" w:hAnsi="Sylfaen" w:cs="Sylfaen"/>
            <w:lang w:val="ka-GE"/>
          </w:rPr>
          <w:delText>ი</w:delText>
        </w:r>
        <w:r w:rsidRPr="007D6488" w:rsidDel="00634FF5">
          <w:rPr>
            <w:rFonts w:ascii="Sylfaen" w:hAnsi="Sylfaen" w:cs="Sylfaen"/>
            <w:lang w:val="ka-GE"/>
          </w:rPr>
          <w:delText xml:space="preserve"> დონის მიმართ იქნება ანგარიშვალდებული</w:delText>
        </w:r>
        <w:r w:rsidR="00057248" w:rsidRPr="007D6488" w:rsidDel="00634FF5">
          <w:rPr>
            <w:rFonts w:ascii="Sylfaen" w:hAnsi="Sylfaen" w:cs="Sylfaen"/>
            <w:lang w:val="en-GB"/>
          </w:rPr>
          <w:delText>:</w:delText>
        </w:r>
      </w:del>
    </w:p>
    <w:p w:rsidR="00057248" w:rsidRPr="007D6488" w:rsidDel="00634FF5" w:rsidRDefault="00057248" w:rsidP="00BC458D">
      <w:pPr>
        <w:pStyle w:val="ListParagraph"/>
        <w:spacing w:line="276" w:lineRule="auto"/>
        <w:jc w:val="both"/>
        <w:rPr>
          <w:del w:id="1001" w:author="Windows User" w:date="2019-04-21T12:04:00Z"/>
          <w:rFonts w:ascii="Sylfaen" w:hAnsi="Sylfaen" w:cs="Sylfaen"/>
          <w:lang w:val="en-GB"/>
        </w:rPr>
      </w:pPr>
    </w:p>
    <w:p w:rsidR="00057248" w:rsidRPr="007D6488" w:rsidDel="00634FF5" w:rsidRDefault="00057248" w:rsidP="00BF49D1">
      <w:pPr>
        <w:pStyle w:val="ListParagraph"/>
        <w:numPr>
          <w:ilvl w:val="0"/>
          <w:numId w:val="6"/>
        </w:numPr>
        <w:spacing w:line="276" w:lineRule="auto"/>
        <w:jc w:val="both"/>
        <w:rPr>
          <w:del w:id="1002" w:author="Windows User" w:date="2019-04-21T12:04:00Z"/>
          <w:rFonts w:ascii="Sylfaen" w:hAnsi="Sylfaen" w:cs="Sylfaen"/>
          <w:lang w:val="ka-GE"/>
        </w:rPr>
      </w:pPr>
      <w:del w:id="1003" w:author="Windows User" w:date="2019-04-21T12:04:00Z">
        <w:r w:rsidRPr="007D6488" w:rsidDel="00634FF5">
          <w:rPr>
            <w:rFonts w:ascii="Sylfaen" w:hAnsi="Sylfaen" w:cs="Sylfaen"/>
            <w:lang w:val="ka-GE"/>
          </w:rPr>
          <w:delText xml:space="preserve">სტრატეგიული შესყიდვების საკითხზე მომუშავე გუნდი, რომელსაც </w:delText>
        </w:r>
        <w:r w:rsidR="002C2167" w:rsidRPr="007D6488" w:rsidDel="00634FF5">
          <w:rPr>
            <w:rFonts w:ascii="Sylfaen" w:hAnsi="Sylfaen" w:cs="Sylfaen"/>
            <w:lang w:val="ka-GE"/>
          </w:rPr>
          <w:delText xml:space="preserve">ხელმძღვანელობს </w:delText>
        </w:r>
        <w:r w:rsidRPr="007D6488" w:rsidDel="00634FF5">
          <w:rPr>
            <w:rFonts w:ascii="Sylfaen" w:hAnsi="Sylfaen" w:cs="Sylfaen"/>
            <w:lang w:val="ka-GE"/>
          </w:rPr>
          <w:delText>ჯანდაცვის საკითხებზე პასუსისმგებელი მინისტრის მოადგილე,</w:delText>
        </w:r>
      </w:del>
    </w:p>
    <w:p w:rsidR="00057248" w:rsidRPr="007D6488" w:rsidDel="00634FF5" w:rsidRDefault="00057248" w:rsidP="00BF49D1">
      <w:pPr>
        <w:pStyle w:val="ListParagraph"/>
        <w:numPr>
          <w:ilvl w:val="0"/>
          <w:numId w:val="6"/>
        </w:numPr>
        <w:spacing w:line="276" w:lineRule="auto"/>
        <w:jc w:val="both"/>
        <w:rPr>
          <w:del w:id="1004" w:author="Windows User" w:date="2019-04-21T12:04:00Z"/>
          <w:rFonts w:ascii="Sylfaen" w:hAnsi="Sylfaen" w:cs="Sylfaen"/>
          <w:lang w:val="ka-GE"/>
        </w:rPr>
      </w:pPr>
      <w:del w:id="1005" w:author="Windows User" w:date="2019-04-21T12:04:00Z">
        <w:r w:rsidRPr="007D6488" w:rsidDel="00634FF5">
          <w:rPr>
            <w:rFonts w:ascii="Sylfaen" w:hAnsi="Sylfaen" w:cs="Sylfaen"/>
            <w:lang w:val="ka-GE"/>
          </w:rPr>
          <w:delText xml:space="preserve">მინისტრი, </w:delText>
        </w:r>
        <w:r w:rsidR="002C2167" w:rsidRPr="007D6488" w:rsidDel="00634FF5">
          <w:rPr>
            <w:rFonts w:ascii="Sylfaen" w:hAnsi="Sylfaen" w:cs="Sylfaen"/>
            <w:lang w:val="ka-GE"/>
          </w:rPr>
          <w:delText>სუბორდიაციის ხაზით, კვარტალური ანგარიშგებისთვის</w:delText>
        </w:r>
      </w:del>
    </w:p>
    <w:p w:rsidR="00057248" w:rsidRPr="007D6488" w:rsidDel="00634FF5" w:rsidRDefault="002C2167" w:rsidP="00BF49D1">
      <w:pPr>
        <w:pStyle w:val="ListParagraph"/>
        <w:numPr>
          <w:ilvl w:val="0"/>
          <w:numId w:val="6"/>
        </w:numPr>
        <w:spacing w:line="276" w:lineRule="auto"/>
        <w:jc w:val="both"/>
        <w:rPr>
          <w:del w:id="1006" w:author="Windows User" w:date="2019-04-21T12:04:00Z"/>
          <w:rFonts w:ascii="Sylfaen" w:hAnsi="Sylfaen" w:cs="Sylfaen"/>
          <w:lang w:val="ka-GE"/>
        </w:rPr>
      </w:pPr>
      <w:del w:id="1007" w:author="Windows User" w:date="2019-04-21T12:04:00Z">
        <w:r w:rsidRPr="007D6488" w:rsidDel="00634FF5">
          <w:rPr>
            <w:rFonts w:ascii="Sylfaen" w:hAnsi="Sylfaen" w:cs="Sylfaen"/>
            <w:lang w:val="ka-GE"/>
          </w:rPr>
          <w:delText>საქართველოს მთავ</w:delText>
        </w:r>
      </w:del>
      <w:del w:id="1008" w:author="Windows User" w:date="2019-04-21T12:03:00Z">
        <w:r w:rsidRPr="007D6488" w:rsidDel="00634FF5">
          <w:rPr>
            <w:rFonts w:ascii="Sylfaen" w:hAnsi="Sylfaen" w:cs="Sylfaen"/>
            <w:lang w:val="ka-GE"/>
          </w:rPr>
          <w:delText>ე</w:delText>
        </w:r>
      </w:del>
      <w:del w:id="1009" w:author="Windows User" w:date="2019-04-21T12:04:00Z">
        <w:r w:rsidRPr="007D6488" w:rsidDel="00634FF5">
          <w:rPr>
            <w:rFonts w:ascii="Sylfaen" w:hAnsi="Sylfaen" w:cs="Sylfaen"/>
            <w:lang w:val="ka-GE"/>
          </w:rPr>
          <w:delText>რობა,</w:delText>
        </w:r>
        <w:r w:rsidR="00057248" w:rsidRPr="007D6488" w:rsidDel="00634FF5">
          <w:rPr>
            <w:rFonts w:ascii="Sylfaen" w:hAnsi="Sylfaen" w:cs="Sylfaen"/>
            <w:lang w:val="ka-GE"/>
          </w:rPr>
          <w:delText xml:space="preserve"> როგორც </w:delText>
        </w:r>
        <w:r w:rsidRPr="007D6488" w:rsidDel="00634FF5">
          <w:rPr>
            <w:rFonts w:ascii="Sylfaen" w:hAnsi="Sylfaen" w:cs="Sylfaen"/>
            <w:lang w:val="ka-GE"/>
          </w:rPr>
          <w:delText xml:space="preserve">უმაღლესი მმართველობითი </w:delText>
        </w:r>
        <w:r w:rsidR="00057248" w:rsidRPr="007D6488" w:rsidDel="00634FF5">
          <w:rPr>
            <w:rFonts w:ascii="Sylfaen" w:hAnsi="Sylfaen" w:cs="Sylfaen"/>
            <w:lang w:val="ka-GE"/>
          </w:rPr>
          <w:delText xml:space="preserve">ორგანო, </w:delText>
        </w:r>
        <w:r w:rsidRPr="007D6488" w:rsidDel="00634FF5">
          <w:rPr>
            <w:rFonts w:ascii="Sylfaen" w:hAnsi="Sylfaen" w:cs="Sylfaen"/>
            <w:lang w:val="ka-GE"/>
          </w:rPr>
          <w:delText xml:space="preserve">სტარტეგიის დამტკიცებისთვის და ყოველწლიური ანგარიშგებისთვის </w:delText>
        </w:r>
      </w:del>
    </w:p>
    <w:p w:rsidR="00057248" w:rsidRPr="007D6488" w:rsidRDefault="00057248" w:rsidP="00BC458D">
      <w:pPr>
        <w:spacing w:line="276" w:lineRule="auto"/>
        <w:jc w:val="both"/>
        <w:rPr>
          <w:rFonts w:ascii="Sylfaen" w:hAnsi="Sylfaen"/>
          <w:iCs/>
          <w:lang w:val="en-GB"/>
        </w:rPr>
      </w:pPr>
    </w:p>
    <w:p w:rsidR="001A04B6" w:rsidRPr="007D6488" w:rsidDel="0044599D" w:rsidRDefault="00D14462" w:rsidP="00BC458D">
      <w:pPr>
        <w:spacing w:line="276" w:lineRule="auto"/>
        <w:jc w:val="both"/>
        <w:rPr>
          <w:del w:id="1010" w:author="Windows User" w:date="2019-04-21T12:06:00Z"/>
          <w:rFonts w:ascii="Sylfaen" w:hAnsi="Sylfaen"/>
          <w:iCs/>
          <w:lang w:val="ka-GE"/>
        </w:rPr>
      </w:pPr>
      <w:r w:rsidRPr="007D6488">
        <w:rPr>
          <w:rFonts w:ascii="Sylfaen" w:hAnsi="Sylfaen"/>
          <w:iCs/>
          <w:lang w:val="en-GB"/>
        </w:rPr>
        <w:t xml:space="preserve">სტრატეგიული შესყიდვების დანერგვის სამუშაო </w:t>
      </w:r>
      <w:del w:id="1011" w:author="Windows User" w:date="2019-04-21T12:05:00Z">
        <w:r w:rsidRPr="007D6488" w:rsidDel="0044599D">
          <w:rPr>
            <w:rFonts w:ascii="Sylfaen" w:hAnsi="Sylfaen"/>
            <w:iCs/>
            <w:lang w:val="en-GB"/>
          </w:rPr>
          <w:delText xml:space="preserve">ჯგუფი იღებს ძირითად მმართველობით ფუნქციებს, ამ </w:delText>
        </w:r>
      </w:del>
      <w:r w:rsidRPr="007D6488">
        <w:rPr>
          <w:rFonts w:ascii="Sylfaen" w:hAnsi="Sylfaen"/>
          <w:iCs/>
          <w:lang w:val="en-GB"/>
        </w:rPr>
        <w:t>ჯგუფში შედიან სოციალური მომსახურების სააგენტოს</w:t>
      </w:r>
      <w:ins w:id="1012" w:author="Windows User" w:date="2019-04-21T12:05:00Z">
        <w:r w:rsidR="0044599D">
          <w:rPr>
            <w:rFonts w:ascii="Sylfaen" w:hAnsi="Sylfaen"/>
            <w:iCs/>
            <w:lang w:val="ka-GE"/>
          </w:rPr>
          <w:t xml:space="preserve"> და სამინისტროს</w:t>
        </w:r>
      </w:ins>
      <w:r w:rsidRPr="007D6488">
        <w:rPr>
          <w:rFonts w:ascii="Sylfaen" w:hAnsi="Sylfaen"/>
          <w:iCs/>
          <w:lang w:val="en-GB"/>
        </w:rPr>
        <w:t xml:space="preserve"> თანამშრომლები</w:t>
      </w:r>
      <w:ins w:id="1013" w:author="Windows User" w:date="2019-04-21T12:05:00Z">
        <w:r w:rsidR="0044599D">
          <w:rPr>
            <w:rFonts w:ascii="Sylfaen" w:hAnsi="Sylfaen"/>
            <w:iCs/>
            <w:lang w:val="ka-GE"/>
          </w:rPr>
          <w:t>.</w:t>
        </w:r>
      </w:ins>
      <w:del w:id="1014" w:author="Windows User" w:date="2019-04-21T12:05:00Z">
        <w:r w:rsidRPr="007D6488" w:rsidDel="0044599D">
          <w:rPr>
            <w:rFonts w:ascii="Sylfaen" w:hAnsi="Sylfaen"/>
            <w:iCs/>
            <w:lang w:val="en-GB"/>
          </w:rPr>
          <w:delText>ც. სააგენტოს და სამინისტროს მჭიდრო ინტეგრაცია არ იძლევა ამ ინსტიტუციების ერთმანეთთან კოორდინაციის გაძნელების საშუალებას.</w:delText>
        </w:r>
        <w:r w:rsidRPr="007D6488" w:rsidDel="0044599D">
          <w:rPr>
            <w:rFonts w:ascii="Sylfaen" w:hAnsi="Sylfaen"/>
            <w:iCs/>
            <w:lang w:val="ka-GE"/>
          </w:rPr>
          <w:delText xml:space="preserve"> </w:delText>
        </w:r>
      </w:del>
      <w:r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ins w:id="1015" w:author="Windows User" w:date="2019-04-21T12:05:00Z">
        <w:r w:rsidR="0044599D">
          <w:rPr>
            <w:rFonts w:ascii="Sylfaen" w:hAnsi="Sylfaen"/>
            <w:iCs/>
            <w:lang w:val="ka-GE"/>
          </w:rPr>
          <w:t xml:space="preserve">იგი </w:t>
        </w:r>
      </w:ins>
      <w:r w:rsidRPr="007D6488">
        <w:rPr>
          <w:rFonts w:ascii="Sylfaen" w:hAnsi="Sylfaen"/>
          <w:iCs/>
          <w:lang w:val="ka-GE"/>
        </w:rPr>
        <w:t xml:space="preserve">ასევე </w:t>
      </w:r>
      <w:del w:id="1016" w:author="Windows User" w:date="2019-04-21T12:05:00Z">
        <w:r w:rsidRPr="007D6488" w:rsidDel="0044599D">
          <w:rPr>
            <w:rFonts w:ascii="Sylfaen" w:hAnsi="Sylfaen"/>
            <w:iCs/>
            <w:lang w:val="ka-GE"/>
          </w:rPr>
          <w:delText xml:space="preserve">როგორც ფორმალური ორგანო </w:delText>
        </w:r>
      </w:del>
      <w:r w:rsidRPr="007D6488">
        <w:rPr>
          <w:rFonts w:ascii="Sylfaen" w:hAnsi="Sylfaen"/>
          <w:iCs/>
          <w:lang w:val="ka-GE"/>
        </w:rPr>
        <w:t>პასუხს აგებს სტრატეგიის დაგეგმვის ხარისხის, მისი რეალიზაციის და ანგარიშგების პროცესებზე.</w:t>
      </w:r>
      <w:ins w:id="1017" w:author="Windows User" w:date="2019-04-21T12:06:00Z">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ოპუპირებული ტერირორიებიდან დევნილთა, შრომის, ჯანმრთელობისა და სოციალური დაცვის მინისტრის ბრძანებით. </w:t>
        </w:r>
      </w:ins>
      <w:r w:rsidRPr="007D6488">
        <w:rPr>
          <w:rFonts w:ascii="Sylfaen" w:hAnsi="Sylfaen"/>
          <w:iCs/>
          <w:lang w:val="ka-GE"/>
        </w:rPr>
        <w:t xml:space="preserve">  </w:t>
      </w:r>
      <w:del w:id="1018" w:author="Windows User" w:date="2019-04-21T12:06:00Z">
        <w:r w:rsidRPr="007D6488" w:rsidDel="0044599D">
          <w:rPr>
            <w:rFonts w:ascii="Sylfaen" w:hAnsi="Sylfaen"/>
            <w:iCs/>
            <w:lang w:val="ka-GE"/>
          </w:rPr>
          <w:delText>სოციალური მომსახურების სააგენტო ფორმალურად ანგარიშვალდებულია მინისტრის წინაშე, რომე</w:delText>
        </w:r>
        <w:r w:rsidR="005B1087" w:rsidRPr="007D6488" w:rsidDel="0044599D">
          <w:rPr>
            <w:rFonts w:ascii="Sylfaen" w:hAnsi="Sylfaen"/>
            <w:iCs/>
            <w:lang w:val="ka-GE"/>
          </w:rPr>
          <w:delText xml:space="preserve">ლსაც აქვს </w:delText>
        </w:r>
        <w:r w:rsidRPr="007D6488" w:rsidDel="0044599D">
          <w:rPr>
            <w:rFonts w:ascii="Sylfaen" w:hAnsi="Sylfaen"/>
            <w:iCs/>
            <w:lang w:val="ka-GE"/>
          </w:rPr>
          <w:delText xml:space="preserve"> უფლება დაამტკიცოს სტრატეგიული შესყიდვების სტრატეგია, </w:delText>
        </w:r>
        <w:r w:rsidR="005B1087" w:rsidRPr="007D6488" w:rsidDel="0044599D">
          <w:rPr>
            <w:rFonts w:ascii="Sylfaen" w:hAnsi="Sylfaen"/>
            <w:iCs/>
            <w:lang w:val="ka-GE"/>
          </w:rPr>
          <w:delText>პოლიტიკური ხელმძ</w:delText>
        </w:r>
        <w:r w:rsidRPr="007D6488" w:rsidDel="0044599D">
          <w:rPr>
            <w:rFonts w:ascii="Sylfaen" w:hAnsi="Sylfaen"/>
            <w:iCs/>
            <w:lang w:val="ka-GE"/>
          </w:rPr>
          <w:delText xml:space="preserve">უზრუნველყოს საჯარო  ანგარიშგება სოციალური მომსახურების სააგენტოს ფუნქციონირების მონიტორინგის </w:delText>
        </w:r>
        <w:r w:rsidR="005B1087" w:rsidRPr="007D6488" w:rsidDel="0044599D">
          <w:rPr>
            <w:rFonts w:ascii="Sylfaen" w:hAnsi="Sylfaen"/>
            <w:iCs/>
            <w:lang w:val="ka-GE"/>
          </w:rPr>
          <w:delText>საჯარო ზედამხედველობა.</w:delText>
        </w:r>
      </w:del>
    </w:p>
    <w:p w:rsidR="005B1087" w:rsidRPr="007D6488" w:rsidRDefault="005B1087" w:rsidP="00BC458D">
      <w:pPr>
        <w:spacing w:line="276" w:lineRule="auto"/>
        <w:jc w:val="both"/>
        <w:rPr>
          <w:rFonts w:ascii="Sylfaen" w:hAnsi="Sylfaen"/>
          <w:iCs/>
          <w:lang w:val="ka-GE"/>
        </w:rPr>
      </w:pPr>
    </w:p>
    <w:p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1019" w:name="_Toc6651982"/>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1019"/>
    </w:p>
    <w:p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rsidR="00057248" w:rsidRPr="007D6488" w:rsidRDefault="00A51636"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ins w:id="1020" w:author="Windows User" w:date="2019-04-21T12:10:00Z">
        <w:r w:rsidR="0044599D">
          <w:rPr>
            <w:rFonts w:ascii="Sylfaen" w:hAnsi="Sylfaen"/>
            <w:lang w:val="ka-GE"/>
          </w:rPr>
          <w:t xml:space="preserve">სააგენტოს ჯანმრთელობის დაცვის </w:t>
        </w:r>
      </w:ins>
      <w:r w:rsidR="00057248" w:rsidRPr="007D6488">
        <w:rPr>
          <w:rFonts w:ascii="Sylfaen" w:hAnsi="Sylfaen"/>
          <w:lang w:val="ka-GE"/>
        </w:rPr>
        <w:t xml:space="preserve">დეპარტამენტის დონეზე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რათა </w:t>
      </w:r>
      <w:r w:rsidRPr="007D6488">
        <w:rPr>
          <w:rFonts w:ascii="Sylfaen" w:hAnsi="Sylfaen"/>
          <w:lang w:val="ka-GE"/>
        </w:rPr>
        <w:t xml:space="preserve">განხორციელდეს </w:t>
      </w:r>
      <w:r w:rsidR="00057248" w:rsidRPr="007D6488">
        <w:rPr>
          <w:rFonts w:ascii="Sylfaen" w:hAnsi="Sylfaen"/>
          <w:lang w:val="ka-GE"/>
        </w:rPr>
        <w:lastRenderedPageBreak/>
        <w:t>ინიციატივები</w:t>
      </w:r>
      <w:r w:rsidRPr="007D6488">
        <w:rPr>
          <w:rFonts w:ascii="Sylfaen" w:hAnsi="Sylfaen"/>
          <w:lang w:val="ka-GE"/>
        </w:rPr>
        <w:t>ს შესრულების</w:t>
      </w:r>
      <w:r w:rsidR="00057248" w:rsidRPr="007D6488">
        <w:rPr>
          <w:rFonts w:ascii="Sylfaen" w:hAnsi="Sylfaen"/>
          <w:lang w:val="ka-GE"/>
        </w:rPr>
        <w:t xml:space="preserve"> კონტროლი.</w:t>
      </w:r>
      <w:r w:rsidRPr="007D6488">
        <w:rPr>
          <w:rFonts w:ascii="Sylfaen" w:hAnsi="Sylfaen"/>
          <w:lang w:val="ka-GE"/>
        </w:rPr>
        <w:t xml:space="preserve"> </w:t>
      </w:r>
      <w:del w:id="1021" w:author="Windows User" w:date="2019-04-21T12:10:00Z">
        <w:r w:rsidRPr="007D6488" w:rsidDel="0044599D">
          <w:rPr>
            <w:rFonts w:ascii="Sylfaen" w:hAnsi="Sylfaen"/>
            <w:lang w:val="ka-GE"/>
          </w:rPr>
          <w:delText xml:space="preserve">მაღალი დონის მენეჯმენტი ახორციელებს </w:delText>
        </w:r>
      </w:del>
      <w:ins w:id="1022" w:author="Windows User" w:date="2019-04-21T12:10:00Z">
        <w:r w:rsidR="0044599D">
          <w:rPr>
            <w:rFonts w:ascii="Sylfaen" w:hAnsi="Sylfaen"/>
            <w:lang w:val="ka-GE"/>
          </w:rPr>
          <w:t xml:space="preserve">სააგენტოს ხელმძღვანელობა უზრუნველყოფს </w:t>
        </w:r>
      </w:ins>
      <w:r w:rsidRPr="007D6488">
        <w:rPr>
          <w:rFonts w:ascii="Sylfaen" w:hAnsi="Sylfaen"/>
          <w:lang w:val="ka-GE"/>
        </w:rPr>
        <w:t>კონტროლს ინიციატივების შესრულების მიმოხილვის პროცესზე</w:t>
      </w:r>
    </w:p>
    <w:p w:rsidR="0005724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ins w:id="1023" w:author="Windows User" w:date="2019-04-21T12:10:00Z">
        <w:r w:rsidR="0044599D">
          <w:rPr>
            <w:rFonts w:ascii="Sylfaen" w:hAnsi="Sylfaen" w:cs="Sylfaen"/>
            <w:lang w:val="ka-GE"/>
          </w:rPr>
          <w:t xml:space="preserve"> </w:t>
        </w:r>
      </w:ins>
      <w:r w:rsidRPr="007D6488">
        <w:rPr>
          <w:rFonts w:ascii="Sylfaen" w:hAnsi="Sylfaen" w:cs="Sylfaen"/>
          <w:lang w:val="en-GB"/>
        </w:rPr>
        <w:t>შესრულების</w:t>
      </w:r>
      <w:ins w:id="1024" w:author="Windows User" w:date="2019-04-21T12:10:00Z">
        <w:r w:rsidR="0044599D">
          <w:rPr>
            <w:rFonts w:ascii="Sylfaen" w:hAnsi="Sylfaen" w:cs="Sylfaen"/>
            <w:lang w:val="ka-GE"/>
          </w:rPr>
          <w:t xml:space="preserve"> </w:t>
        </w:r>
      </w:ins>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ins w:id="1025" w:author="Windows User" w:date="2019-04-21T12:11:00Z">
        <w:r w:rsidR="0044599D">
          <w:rPr>
            <w:rFonts w:ascii="Sylfaen" w:hAnsi="Sylfaen" w:cs="Sylfaen"/>
            <w:lang w:val="ka-GE"/>
          </w:rPr>
          <w:t xml:space="preserve"> </w:t>
        </w:r>
      </w:ins>
      <w:r w:rsidR="00A51636" w:rsidRPr="007D6488">
        <w:rPr>
          <w:rFonts w:ascii="Sylfaen" w:hAnsi="Sylfaen"/>
          <w:lang w:val="ka-GE"/>
        </w:rPr>
        <w:t>სტრატეგიული შესყიდვის დანერგვის სამუშაო ჯგ</w:t>
      </w:r>
      <w:ins w:id="1026" w:author="Windows User" w:date="2019-04-21T12:11:00Z">
        <w:r w:rsidR="0044599D">
          <w:rPr>
            <w:rFonts w:ascii="Sylfaen" w:hAnsi="Sylfaen"/>
            <w:lang w:val="ka-GE"/>
          </w:rPr>
          <w:t>უ</w:t>
        </w:r>
      </w:ins>
      <w:del w:id="1027" w:author="Windows User" w:date="2019-04-21T12:11:00Z">
        <w:r w:rsidR="00A51636" w:rsidRPr="007D6488" w:rsidDel="0044599D">
          <w:rPr>
            <w:rFonts w:ascii="Sylfaen" w:hAnsi="Sylfaen"/>
            <w:lang w:val="ka-GE"/>
          </w:rPr>
          <w:delText>ი</w:delText>
        </w:r>
      </w:del>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ins w:id="1028" w:author="Windows User" w:date="2019-04-21T12:11:00Z">
        <w:r w:rsidR="0044599D">
          <w:rPr>
            <w:rFonts w:ascii="Sylfaen" w:hAnsi="Sylfaen" w:cs="Sylfaen"/>
            <w:lang w:val="ka-GE"/>
          </w:rPr>
          <w:t xml:space="preserve"> </w:t>
        </w:r>
      </w:ins>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del w:id="1029" w:author="Windows User" w:date="2019-04-21T12:13:00Z">
        <w:r w:rsidR="00A51636" w:rsidRPr="007D6488" w:rsidDel="0044599D">
          <w:rPr>
            <w:rFonts w:ascii="Sylfaen" w:hAnsi="Sylfaen" w:cs="Sylfaen"/>
            <w:lang w:val="ka-GE"/>
          </w:rPr>
          <w:delText>ე</w:delText>
        </w:r>
      </w:del>
      <w:ins w:id="1030" w:author="Windows User" w:date="2019-04-21T12:11:00Z">
        <w:r w:rsidR="0044599D">
          <w:rPr>
            <w:rFonts w:ascii="Sylfaen" w:hAnsi="Sylfaen" w:cs="Sylfaen"/>
            <w:lang w:val="ka-GE"/>
          </w:rPr>
          <w:t>დ</w:t>
        </w:r>
      </w:ins>
      <w:r w:rsidR="00A51636" w:rsidRPr="007D6488">
        <w:rPr>
          <w:rFonts w:ascii="Sylfaen" w:hAnsi="Sylfaen" w:cs="Sylfaen"/>
          <w:lang w:val="ka-GE"/>
        </w:rPr>
        <w:t>ება ინიციატივების განხორციელ</w:t>
      </w:r>
      <w:ins w:id="1031" w:author="Windows User" w:date="2019-04-21T12:11:00Z">
        <w:r w:rsidR="0044599D">
          <w:rPr>
            <w:rFonts w:ascii="Sylfaen" w:hAnsi="Sylfaen" w:cs="Sylfaen"/>
            <w:lang w:val="ka-GE"/>
          </w:rPr>
          <w:t>ე</w:t>
        </w:r>
      </w:ins>
      <w:r w:rsidR="00A51636" w:rsidRPr="007D6488">
        <w:rPr>
          <w:rFonts w:ascii="Sylfaen" w:hAnsi="Sylfaen" w:cs="Sylfaen"/>
          <w:lang w:val="ka-GE"/>
        </w:rPr>
        <w:t>ბაზე პასუხისმგებელი პირების მიერ და კონსო</w:t>
      </w:r>
      <w:ins w:id="1032" w:author="Windows User" w:date="2019-04-21T12:11:00Z">
        <w:r w:rsidR="0044599D">
          <w:rPr>
            <w:rFonts w:ascii="Sylfaen" w:hAnsi="Sylfaen" w:cs="Sylfaen"/>
            <w:lang w:val="ka-GE"/>
          </w:rPr>
          <w:t>ლ</w:t>
        </w:r>
      </w:ins>
      <w:r w:rsidR="00A51636" w:rsidRPr="007D6488">
        <w:rPr>
          <w:rFonts w:ascii="Sylfaen" w:hAnsi="Sylfaen" w:cs="Sylfaen"/>
          <w:lang w:val="ka-GE"/>
        </w:rPr>
        <w:t>იდაცია ხდება სააგენტოს შეფასებისა და მონიტორინგის დეპარტამ</w:t>
      </w:r>
      <w:ins w:id="1033" w:author="Windows User" w:date="2019-04-21T12:11:00Z">
        <w:r w:rsidR="0044599D">
          <w:rPr>
            <w:rFonts w:ascii="Sylfaen" w:hAnsi="Sylfaen" w:cs="Sylfaen"/>
            <w:lang w:val="ka-GE"/>
          </w:rPr>
          <w:t>ე</w:t>
        </w:r>
      </w:ins>
      <w:del w:id="1034" w:author="Windows User" w:date="2019-04-21T12:11:00Z">
        <w:r w:rsidR="00A51636" w:rsidRPr="007D6488" w:rsidDel="0044599D">
          <w:rPr>
            <w:rFonts w:ascii="Sylfaen" w:hAnsi="Sylfaen" w:cs="Sylfaen"/>
            <w:lang w:val="ka-GE"/>
          </w:rPr>
          <w:delText>რ</w:delText>
        </w:r>
      </w:del>
      <w:r w:rsidR="00A51636" w:rsidRPr="007D6488">
        <w:rPr>
          <w:rFonts w:ascii="Sylfaen" w:hAnsi="Sylfaen" w:cs="Sylfaen"/>
          <w:lang w:val="ka-GE"/>
        </w:rPr>
        <w:t>ნტის მიერ კვარტალური ანგარიშის სახით</w:t>
      </w:r>
      <w:ins w:id="1035" w:author="Windows User" w:date="2019-04-21T12:13:00Z">
        <w:r w:rsidR="0044599D">
          <w:rPr>
            <w:rFonts w:ascii="Sylfaen" w:hAnsi="Sylfaen" w:cs="Sylfaen"/>
            <w:lang w:val="ka-GE"/>
          </w:rPr>
          <w:t xml:space="preserve">. კვარტალური ანგარიშის განხილვაში მონაწილეობს კურატორი მინისტრის მოადგილე და/ან მინისტრი. </w:t>
        </w:r>
      </w:ins>
      <w:r w:rsidR="00A51636" w:rsidRPr="007D6488">
        <w:rPr>
          <w:rFonts w:ascii="Sylfaen" w:hAnsi="Sylfaen" w:cs="Sylfaen"/>
          <w:lang w:val="ka-GE"/>
        </w:rPr>
        <w:t xml:space="preserve"> </w:t>
      </w:r>
      <w:del w:id="1036" w:author="Windows User" w:date="2019-04-21T12:14:00Z">
        <w:r w:rsidRPr="007D6488" w:rsidDel="0044599D">
          <w:rPr>
            <w:rFonts w:ascii="Sylfaen" w:hAnsi="Sylfaen" w:cs="Sylfaen"/>
            <w:lang w:val="ka-GE"/>
          </w:rPr>
          <w:delText xml:space="preserve">მინისტრის მონაწილეობა კვარტალური ანგარიშის </w:delText>
        </w:r>
        <w:r w:rsidR="00A51636" w:rsidRPr="007D6488" w:rsidDel="0044599D">
          <w:rPr>
            <w:rFonts w:ascii="Sylfaen" w:hAnsi="Sylfaen" w:cs="Sylfaen"/>
            <w:lang w:val="ka-GE"/>
          </w:rPr>
          <w:delText xml:space="preserve">განხილვაზე </w:delText>
        </w:r>
        <w:r w:rsidRPr="007D6488" w:rsidDel="0044599D">
          <w:rPr>
            <w:rFonts w:ascii="Sylfaen" w:hAnsi="Sylfaen" w:cs="Sylfaen"/>
            <w:lang w:val="ka-GE"/>
          </w:rPr>
          <w:delText>უზრუნველყოფს ფორმალურ მმართველობით ფუნქციას.</w:delText>
        </w:r>
      </w:del>
    </w:p>
    <w:p w:rsidR="00057248" w:rsidRPr="007D6488" w:rsidRDefault="00861613"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ins w:id="1037" w:author="Windows User" w:date="2019-04-21T12:11:00Z">
        <w:r w:rsidR="0044599D">
          <w:rPr>
            <w:rFonts w:ascii="Sylfaen" w:hAnsi="Sylfaen" w:cs="Sylfaen"/>
            <w:lang w:val="ka-GE"/>
          </w:rPr>
          <w:t xml:space="preserve"> </w:t>
        </w:r>
      </w:ins>
      <w:r w:rsidR="00057248" w:rsidRPr="007D6488">
        <w:rPr>
          <w:rFonts w:ascii="Sylfaen" w:hAnsi="Sylfaen" w:cs="Sylfaen"/>
          <w:lang w:val="en-GB"/>
        </w:rPr>
        <w:t>და</w:t>
      </w:r>
      <w:ins w:id="1038" w:author="Windows User" w:date="2019-04-21T12:11:00Z">
        <w:r w:rsidR="0044599D">
          <w:rPr>
            <w:rFonts w:ascii="Sylfaen" w:hAnsi="Sylfaen" w:cs="Sylfaen"/>
            <w:lang w:val="ka-GE"/>
          </w:rPr>
          <w:t xml:space="preserve"> </w:t>
        </w:r>
      </w:ins>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სოციალური მომსახურების სააგენტოს წელიწდეული წარმოადგენს სტრატეგიის დანერგის დროს მიღე</w:t>
      </w:r>
      <w:ins w:id="1039" w:author="Windows User" w:date="2019-04-21T12:11:00Z">
        <w:r w:rsidR="0044599D">
          <w:rPr>
            <w:rFonts w:ascii="Sylfaen" w:hAnsi="Sylfaen"/>
            <w:lang w:val="ka-GE"/>
          </w:rPr>
          <w:t>ბ</w:t>
        </w:r>
      </w:ins>
      <w:del w:id="1040" w:author="Windows User" w:date="2019-04-21T12:11:00Z">
        <w:r w:rsidRPr="007D6488" w:rsidDel="0044599D">
          <w:rPr>
            <w:rFonts w:ascii="Sylfaen" w:hAnsi="Sylfaen"/>
            <w:lang w:val="ka-GE"/>
          </w:rPr>
          <w:delText>რ</w:delText>
        </w:r>
      </w:del>
      <w:r w:rsidRPr="007D6488">
        <w:rPr>
          <w:rFonts w:ascii="Sylfaen" w:hAnsi="Sylfaen"/>
          <w:lang w:val="ka-GE"/>
        </w:rPr>
        <w:t>ული პროგრესის ანალი</w:t>
      </w:r>
      <w:del w:id="1041" w:author="Windows User" w:date="2019-04-21T12:12:00Z">
        <w:r w:rsidRPr="007D6488" w:rsidDel="0044599D">
          <w:rPr>
            <w:rFonts w:ascii="Sylfaen" w:hAnsi="Sylfaen"/>
            <w:lang w:val="ka-GE"/>
          </w:rPr>
          <w:delText>ტი</w:delText>
        </w:r>
      </w:del>
      <w:r w:rsidRPr="007D6488">
        <w:rPr>
          <w:rFonts w:ascii="Sylfaen" w:hAnsi="Sylfaen"/>
          <w:lang w:val="ka-GE"/>
        </w:rPr>
        <w:t>ტიკურ აღწერას.</w:t>
      </w:r>
    </w:p>
    <w:p w:rsidR="00A05426" w:rsidRPr="007D6488" w:rsidRDefault="0044599D" w:rsidP="00BC458D">
      <w:pPr>
        <w:spacing w:line="276" w:lineRule="auto"/>
        <w:jc w:val="both"/>
        <w:rPr>
          <w:rFonts w:ascii="Sylfaen" w:hAnsi="Sylfaen"/>
          <w:iCs/>
          <w:lang w:val="ka-GE"/>
        </w:rPr>
      </w:pPr>
      <w:ins w:id="1042" w:author="Windows User" w:date="2019-04-21T12:12:00Z">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ins>
    </w:p>
    <w:p w:rsidR="00057248" w:rsidDel="0044599D" w:rsidRDefault="00057248" w:rsidP="00BC458D">
      <w:pPr>
        <w:spacing w:line="276" w:lineRule="auto"/>
        <w:jc w:val="both"/>
        <w:rPr>
          <w:del w:id="1043" w:author="Windows User" w:date="2019-04-21T12:14:00Z"/>
          <w:rFonts w:ascii="Sylfaen" w:hAnsi="Sylfaen"/>
          <w:iCs/>
          <w:lang w:val="ka-GE"/>
        </w:rPr>
      </w:pPr>
      <w:del w:id="1044" w:author="Windows User" w:date="2019-04-21T12:14:00Z">
        <w:r w:rsidRPr="007D6488" w:rsidDel="0044599D">
          <w:rPr>
            <w:rFonts w:ascii="Sylfaen" w:hAnsi="Sylfaen"/>
            <w:iCs/>
            <w:lang w:val="ka-GE"/>
          </w:rPr>
          <w:delText>გარდა ამისა, სოციალური მომსახურების სააგენტოს რეგიონული ფილიალები</w:delText>
        </w:r>
        <w:r w:rsidR="00861613" w:rsidRPr="007D6488" w:rsidDel="0044599D">
          <w:rPr>
            <w:rFonts w:ascii="Sylfaen" w:hAnsi="Sylfaen"/>
            <w:iCs/>
            <w:lang w:val="ka-GE"/>
          </w:rPr>
          <w:delText xml:space="preserve">ს დონეზეც მოხდება სტრატეგიის დანერგვის კვარტალური ანგარიშის განხილვა, </w:delText>
        </w:r>
        <w:r w:rsidRPr="007D6488" w:rsidDel="0044599D">
          <w:rPr>
            <w:rFonts w:ascii="Sylfaen" w:hAnsi="Sylfaen"/>
            <w:iCs/>
            <w:lang w:val="ka-GE"/>
          </w:rPr>
          <w:delText xml:space="preserve"> წარმოადგენენ სტრატეგიას, განიხილავენ ქვარტალურ ანგარიშს და უგუშედეგი მიეწოდება პერსონალს. </w:delText>
        </w:r>
        <w:r w:rsidR="00861613" w:rsidRPr="007D6488" w:rsidDel="0044599D">
          <w:rPr>
            <w:rFonts w:ascii="Sylfaen" w:hAnsi="Sylfaen"/>
            <w:iCs/>
            <w:lang w:val="ka-GE"/>
          </w:rPr>
          <w:delText>აღნიშნული</w:delText>
        </w:r>
        <w:r w:rsidRPr="007D6488" w:rsidDel="0044599D">
          <w:rPr>
            <w:rFonts w:ascii="Sylfaen" w:hAnsi="Sylfaen"/>
            <w:iCs/>
            <w:lang w:val="ka-GE"/>
          </w:rPr>
          <w:delText xml:space="preserve"> შეხვედრები </w:delText>
        </w:r>
        <w:r w:rsidR="00861613" w:rsidRPr="007D6488" w:rsidDel="0044599D">
          <w:rPr>
            <w:rFonts w:ascii="Sylfaen" w:hAnsi="Sylfaen"/>
            <w:iCs/>
            <w:lang w:val="ka-GE"/>
          </w:rPr>
          <w:delText xml:space="preserve">და განხილვები </w:delText>
        </w:r>
        <w:r w:rsidRPr="007D6488" w:rsidDel="0044599D">
          <w:rPr>
            <w:rFonts w:ascii="Sylfaen" w:hAnsi="Sylfaen"/>
            <w:iCs/>
            <w:lang w:val="ka-GE"/>
          </w:rPr>
          <w:delText xml:space="preserve">იმართება სოციალური მომსახურების სააგენტოს ჯანდაცვის </w:delText>
        </w:r>
        <w:r w:rsidR="00861613" w:rsidRPr="007D6488" w:rsidDel="0044599D">
          <w:rPr>
            <w:rFonts w:ascii="Sylfaen" w:hAnsi="Sylfaen"/>
            <w:iCs/>
            <w:lang w:val="ka-GE"/>
          </w:rPr>
          <w:delText>დეპარტამენტის</w:delText>
        </w:r>
        <w:r w:rsidRPr="007D6488" w:rsidDel="0044599D">
          <w:rPr>
            <w:rFonts w:ascii="Sylfaen" w:hAnsi="Sylfaen"/>
            <w:iCs/>
            <w:lang w:val="ka-GE"/>
          </w:rPr>
          <w:delText xml:space="preserve"> მმართველი გუნდის მიერ, სულ ცოტა წელიწადში ერთხელ თითოეულ ფილიალში. </w:delText>
        </w:r>
      </w:del>
    </w:p>
    <w:p w:rsidR="00E31405" w:rsidRPr="0044599D" w:rsidRDefault="0044599D" w:rsidP="00BC458D">
      <w:pPr>
        <w:spacing w:line="276" w:lineRule="auto"/>
        <w:jc w:val="both"/>
        <w:rPr>
          <w:rFonts w:ascii="Sylfaen" w:hAnsi="Sylfaen"/>
          <w:iCs/>
          <w:lang w:val="ka-GE"/>
        </w:rPr>
      </w:pPr>
      <w:ins w:id="1045" w:author="Windows User" w:date="2019-04-21T12:15:00Z">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სოციალური მომსახურების სააგენტოს ცენტრალური და რეგიონული ოფისების თანამშრომლების შესაძლებლობების გაძლიერება რეგულარული სემინარებისა და სასწავლო პროგრამებში (მ.შ. საზღვარგარეთ</w:t>
        </w:r>
      </w:ins>
      <w:ins w:id="1046" w:author="Windows User" w:date="2019-04-21T12:16:00Z">
        <w:r w:rsidR="006672AE">
          <w:rPr>
            <w:rFonts w:ascii="Sylfaen" w:hAnsi="Sylfaen"/>
            <w:iCs/>
            <w:lang w:val="ka-GE"/>
          </w:rPr>
          <w:t xml:space="preserve"> საერთაშორისო ორგანიზაციების ეგიდით მიმდინარე პროგრამები</w:t>
        </w:r>
      </w:ins>
      <w:ins w:id="1047" w:author="Windows User" w:date="2019-04-21T12:15:00Z">
        <w:r w:rsidR="006672AE">
          <w:rPr>
            <w:rFonts w:ascii="Sylfaen" w:hAnsi="Sylfaen"/>
            <w:iCs/>
            <w:lang w:val="ka-GE"/>
          </w:rPr>
          <w:t xml:space="preserve">) მონაწილეობის გზით. </w:t>
        </w:r>
      </w:ins>
    </w:p>
    <w:p w:rsidR="00057248" w:rsidDel="006672AE" w:rsidRDefault="00057248" w:rsidP="00BC458D">
      <w:pPr>
        <w:spacing w:line="276" w:lineRule="auto"/>
        <w:jc w:val="both"/>
        <w:rPr>
          <w:del w:id="1048" w:author="Windows User" w:date="2019-04-21T12:16:00Z"/>
          <w:rFonts w:ascii="Sylfaen" w:hAnsi="Sylfaen"/>
          <w:iCs/>
          <w:lang w:val="ka-GE"/>
        </w:rPr>
      </w:pPr>
      <w:del w:id="1049" w:author="Windows User" w:date="2019-04-21T12:16:00Z">
        <w:r w:rsidRPr="007D6488" w:rsidDel="006672AE">
          <w:rPr>
            <w:rFonts w:ascii="Sylfaen" w:hAnsi="Sylfaen"/>
            <w:iCs/>
            <w:lang w:val="ka-GE"/>
          </w:rPr>
          <w:delText xml:space="preserve">სტრატეგიული </w:delText>
        </w:r>
        <w:r w:rsidR="00861613" w:rsidRPr="007D6488" w:rsidDel="006672AE">
          <w:rPr>
            <w:rFonts w:ascii="Sylfaen" w:hAnsi="Sylfaen"/>
            <w:iCs/>
            <w:lang w:val="ka-GE"/>
          </w:rPr>
          <w:delText xml:space="preserve">მიზნებსა  </w:delText>
        </w:r>
        <w:r w:rsidRPr="007D6488" w:rsidDel="006672AE">
          <w:rPr>
            <w:rFonts w:ascii="Sylfaen" w:hAnsi="Sylfaen"/>
            <w:iCs/>
            <w:lang w:val="ka-GE"/>
          </w:rPr>
          <w:delText xml:space="preserve">და ინიციატივებზე მომუშავე თემატურ და პროფესიონალი გუნდები, მათ შორის სოციალური მომსაურების სააგენტოს </w:delText>
        </w:r>
        <w:r w:rsidR="00861613" w:rsidRPr="007D6488" w:rsidDel="006672AE">
          <w:rPr>
            <w:rFonts w:ascii="Sylfaen" w:hAnsi="Sylfaen"/>
            <w:iCs/>
            <w:lang w:val="ka-GE"/>
          </w:rPr>
          <w:delText>სათავო ოფისის</w:delText>
        </w:r>
        <w:r w:rsidRPr="007D6488" w:rsidDel="006672AE">
          <w:rPr>
            <w:rFonts w:ascii="Sylfaen" w:hAnsi="Sylfaen"/>
            <w:iCs/>
            <w:lang w:val="ka-GE"/>
          </w:rPr>
          <w:delText xml:space="preserve"> და ფილიალების თანამშრომლები </w:delText>
        </w:r>
        <w:r w:rsidR="0072717A" w:rsidRPr="007D6488" w:rsidDel="006672AE">
          <w:rPr>
            <w:rFonts w:ascii="Sylfaen" w:hAnsi="Sylfaen"/>
            <w:iCs/>
            <w:lang w:val="ka-GE"/>
          </w:rPr>
          <w:delText xml:space="preserve">უნდა იქნენ უზრუნველყოფილიშესაძლებლობების გაძლიერებისთვის </w:delText>
        </w:r>
        <w:r w:rsidRPr="007D6488" w:rsidDel="006672AE">
          <w:rPr>
            <w:rFonts w:ascii="Sylfaen" w:hAnsi="Sylfaen"/>
            <w:iCs/>
            <w:lang w:val="ka-GE"/>
          </w:rPr>
          <w:delText xml:space="preserve">რეგულარული </w:delText>
        </w:r>
        <w:r w:rsidRPr="007D6488" w:rsidDel="006672AE">
          <w:rPr>
            <w:rFonts w:ascii="Sylfaen" w:hAnsi="Sylfaen"/>
            <w:iCs/>
            <w:lang w:val="ka-GE"/>
          </w:rPr>
          <w:lastRenderedPageBreak/>
          <w:delText>სემინარები</w:delText>
        </w:r>
        <w:r w:rsidR="0072717A" w:rsidRPr="007D6488" w:rsidDel="006672AE">
          <w:rPr>
            <w:rFonts w:ascii="Sylfaen" w:hAnsi="Sylfaen"/>
            <w:iCs/>
            <w:lang w:val="ka-GE"/>
          </w:rPr>
          <w:delText>თ</w:delText>
        </w:r>
        <w:r w:rsidRPr="007D6488" w:rsidDel="006672AE">
          <w:rPr>
            <w:rFonts w:ascii="Sylfaen" w:hAnsi="Sylfaen"/>
            <w:iCs/>
            <w:lang w:val="ka-GE"/>
          </w:rPr>
          <w:delText xml:space="preserve">, </w:delText>
        </w:r>
        <w:r w:rsidR="0072717A" w:rsidRPr="007D6488" w:rsidDel="006672AE">
          <w:rPr>
            <w:rFonts w:ascii="Sylfaen" w:hAnsi="Sylfaen"/>
            <w:iCs/>
            <w:lang w:val="ka-GE"/>
          </w:rPr>
          <w:delText xml:space="preserve">ასევე უნდა შემუშავდეს </w:delText>
        </w:r>
        <w:r w:rsidRPr="007D6488" w:rsidDel="006672AE">
          <w:rPr>
            <w:rFonts w:ascii="Sylfaen" w:hAnsi="Sylfaen"/>
            <w:iCs/>
            <w:lang w:val="ka-GE"/>
          </w:rPr>
          <w:delText xml:space="preserve">აუცილებლად წასაკითხი </w:delText>
        </w:r>
        <w:r w:rsidR="0072717A" w:rsidRPr="007D6488" w:rsidDel="006672AE">
          <w:rPr>
            <w:rFonts w:ascii="Sylfaen" w:hAnsi="Sylfaen"/>
            <w:iCs/>
            <w:lang w:val="ka-GE"/>
          </w:rPr>
          <w:delText>სტატ</w:delText>
        </w:r>
        <w:r w:rsidR="00E31405" w:rsidDel="006672AE">
          <w:rPr>
            <w:rFonts w:ascii="Sylfaen" w:hAnsi="Sylfaen"/>
            <w:iCs/>
            <w:lang w:val="ka-GE"/>
          </w:rPr>
          <w:delText>ი</w:delText>
        </w:r>
        <w:r w:rsidR="0072717A" w:rsidRPr="007D6488" w:rsidDel="006672AE">
          <w:rPr>
            <w:rFonts w:ascii="Sylfaen" w:hAnsi="Sylfaen"/>
            <w:iCs/>
            <w:lang w:val="ka-GE"/>
          </w:rPr>
          <w:delText>ების და კვლევების ნუსხა.</w:delText>
        </w:r>
      </w:del>
    </w:p>
    <w:p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ins w:id="1050" w:author="Windows User" w:date="2019-04-21T12:17:00Z">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ins>
    </w:p>
    <w:p w:rsidR="00991189" w:rsidRPr="00991189" w:rsidRDefault="00991189" w:rsidP="00991189">
      <w:pPr>
        <w:spacing w:line="276" w:lineRule="auto"/>
        <w:jc w:val="both"/>
        <w:rPr>
          <w:rFonts w:ascii="Sylfaen" w:hAnsi="Sylfaen"/>
          <w:iCs/>
          <w:lang w:val="ka-GE"/>
        </w:rPr>
      </w:pPr>
    </w:p>
    <w:p w:rsidR="00F223BD"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განხორციელებაზე მონიტორინგს ახდენს საქართველოს </w:t>
      </w:r>
      <w:r w:rsidR="00991189" w:rsidRPr="00991189">
        <w:rPr>
          <w:rFonts w:ascii="Sylfaen" w:hAnsi="Sylfaen"/>
          <w:iCs/>
          <w:lang w:val="ka-GE"/>
        </w:rPr>
        <w:t xml:space="preserve">ოკუპირებული ტერიტორიებიდან დევნილთა, </w:t>
      </w:r>
      <w:r w:rsidRPr="00991189">
        <w:rPr>
          <w:rFonts w:ascii="Sylfaen" w:hAnsi="Sylfaen"/>
          <w:iCs/>
          <w:lang w:val="ka-GE"/>
        </w:rPr>
        <w:t>შრომის, ჯანმრთელობისა და სოციალური დაცვის სამინისტრო</w:t>
      </w:r>
      <w:r w:rsidR="00991189">
        <w:rPr>
          <w:rFonts w:ascii="Sylfaen" w:hAnsi="Sylfaen"/>
          <w:iCs/>
          <w:lang w:val="ka-GE"/>
        </w:rPr>
        <w:t>.</w:t>
      </w:r>
    </w:p>
    <w:p w:rsidR="00991189" w:rsidRPr="00991189" w:rsidRDefault="00991189" w:rsidP="00991189">
      <w:pPr>
        <w:spacing w:line="276" w:lineRule="auto"/>
        <w:jc w:val="both"/>
        <w:rPr>
          <w:rFonts w:ascii="Sylfaen" w:hAnsi="Sylfaen"/>
          <w:iCs/>
          <w:lang w:val="ka-GE"/>
        </w:rPr>
      </w:pPr>
    </w:p>
    <w:p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rsidR="00991189" w:rsidRPr="00991189" w:rsidRDefault="00991189" w:rsidP="00991189">
      <w:pPr>
        <w:spacing w:line="276" w:lineRule="auto"/>
        <w:jc w:val="both"/>
        <w:rPr>
          <w:rFonts w:ascii="Sylfaen" w:hAnsi="Sylfaen"/>
          <w:iCs/>
          <w:lang w:val="ka-GE"/>
        </w:rPr>
      </w:pPr>
    </w:p>
    <w:p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rsidR="006672AE" w:rsidRDefault="006672AE" w:rsidP="00BC458D">
      <w:pPr>
        <w:spacing w:line="276" w:lineRule="auto"/>
        <w:jc w:val="both"/>
        <w:rPr>
          <w:ins w:id="1051" w:author="Windows User" w:date="2019-04-21T12:18:00Z"/>
          <w:rFonts w:ascii="Sylfaen" w:hAnsi="Sylfaen"/>
          <w:iCs/>
          <w:lang w:val="ka-GE"/>
        </w:rPr>
      </w:pPr>
    </w:p>
    <w:p w:rsidR="00F223BD" w:rsidRDefault="006672AE" w:rsidP="00BC458D">
      <w:pPr>
        <w:spacing w:line="276" w:lineRule="auto"/>
        <w:jc w:val="both"/>
        <w:rPr>
          <w:ins w:id="1052" w:author="Windows User" w:date="2019-04-21T12:18:00Z"/>
          <w:rFonts w:ascii="Sylfaen" w:hAnsi="Sylfaen"/>
          <w:iCs/>
          <w:lang w:val="ka-GE"/>
        </w:rPr>
      </w:pPr>
      <w:ins w:id="1053" w:author="Windows User" w:date="2019-04-21T12:18:00Z">
        <w:r>
          <w:rPr>
            <w:rFonts w:ascii="Sylfaen" w:hAnsi="Sylfaen"/>
            <w:iCs/>
            <w:lang w:val="ka-GE"/>
          </w:rPr>
          <w:t>სტრატეგიის განხორციელებასთან დაკავშირებული რისკები</w:t>
        </w:r>
      </w:ins>
    </w:p>
    <w:p w:rsidR="006672AE" w:rsidRDefault="006672AE" w:rsidP="00BC458D">
      <w:pPr>
        <w:spacing w:line="276" w:lineRule="auto"/>
        <w:jc w:val="both"/>
        <w:rPr>
          <w:rFonts w:ascii="Sylfaen" w:hAnsi="Sylfaen"/>
          <w:iCs/>
          <w:lang w:val="ka-GE"/>
        </w:rPr>
      </w:pPr>
    </w:p>
    <w:p w:rsidR="00991189" w:rsidRPr="00F223BD" w:rsidRDefault="00991189" w:rsidP="00991189">
      <w:pPr>
        <w:spacing w:line="276" w:lineRule="auto"/>
        <w:jc w:val="both"/>
        <w:rPr>
          <w:rFonts w:ascii="Sylfaen" w:hAnsi="Sylfaen"/>
          <w:iCs/>
          <w:lang w:val="ka-GE"/>
        </w:rPr>
      </w:pPr>
      <w:r w:rsidRPr="00F223BD">
        <w:rPr>
          <w:rFonts w:ascii="Sylfaen" w:hAnsi="Sylfaen"/>
          <w:iCs/>
          <w:lang w:val="ka-GE"/>
        </w:rPr>
        <w:t>სტრატეგიის განხორციელების პროცესში გასათვალისწინებელია გარკვეული ფინანსური და სოციალური რისკები, რომლებმაც შესაძლოა შეაფერხოს სტრატეგიული გეგმით განსაზღვრული შედეგების მიღწევა. სტრატეგიის განხორციელების ფინანსური</w:t>
      </w:r>
      <w:r>
        <w:rPr>
          <w:rFonts w:ascii="Sylfaen" w:hAnsi="Sylfaen"/>
          <w:iCs/>
          <w:lang w:val="ka-GE"/>
        </w:rPr>
        <w:t xml:space="preserve"> და</w:t>
      </w:r>
      <w:ins w:id="1054" w:author="Windows User" w:date="2019-04-21T12:18:00Z">
        <w:r w:rsidR="006672AE">
          <w:rPr>
            <w:rFonts w:ascii="Sylfaen" w:hAnsi="Sylfaen"/>
            <w:iCs/>
            <w:lang w:val="ka-GE"/>
          </w:rPr>
          <w:t xml:space="preserve"> </w:t>
        </w:r>
      </w:ins>
      <w:r>
        <w:rPr>
          <w:rFonts w:ascii="Sylfaen" w:hAnsi="Sylfaen"/>
          <w:iCs/>
          <w:lang w:val="ka-GE"/>
        </w:rPr>
        <w:t xml:space="preserve">ტექნიკური </w:t>
      </w:r>
      <w:r w:rsidRPr="00F223BD">
        <w:rPr>
          <w:rFonts w:ascii="Sylfaen" w:hAnsi="Sylfaen"/>
          <w:iCs/>
          <w:lang w:val="ka-GE"/>
        </w:rPr>
        <w:t>რისკი განპირობებული</w:t>
      </w:r>
      <w:r>
        <w:rPr>
          <w:rFonts w:ascii="Sylfaen" w:hAnsi="Sylfaen"/>
          <w:iCs/>
          <w:lang w:val="ka-GE"/>
        </w:rPr>
        <w:t xml:space="preserve"> შეიძლება იყოს</w:t>
      </w:r>
      <w:ins w:id="1055" w:author="Windows User" w:date="2019-04-21T12:18:00Z">
        <w:r w:rsidR="006672AE">
          <w:rPr>
            <w:rFonts w:ascii="Sylfaen" w:hAnsi="Sylfaen"/>
            <w:iCs/>
            <w:lang w:val="ka-GE"/>
          </w:rPr>
          <w:t xml:space="preserve"> </w:t>
        </w:r>
      </w:ins>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p>
    <w:p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rsidR="00DB0853" w:rsidRPr="00041F7F" w:rsidRDefault="003B169D" w:rsidP="00041F7F">
      <w:pPr>
        <w:pStyle w:val="Heading1"/>
        <w:numPr>
          <w:ilvl w:val="0"/>
          <w:numId w:val="1"/>
        </w:numPr>
        <w:rPr>
          <w:rFonts w:eastAsia="Sylfaen"/>
          <w:sz w:val="24"/>
          <w:szCs w:val="24"/>
          <w:lang w:val="ka-GE"/>
        </w:rPr>
      </w:pPr>
      <w:bookmarkStart w:id="1056" w:name="_Toc6651983"/>
      <w:r w:rsidRPr="00041F7F">
        <w:rPr>
          <w:rFonts w:ascii="Sylfaen" w:eastAsia="Sylfaen" w:hAnsi="Sylfaen" w:cs="Sylfaen"/>
          <w:sz w:val="24"/>
          <w:szCs w:val="24"/>
          <w:lang w:val="ka-GE"/>
        </w:rPr>
        <w:t>სტრატეგიული</w:t>
      </w:r>
      <w:ins w:id="1057" w:author="Windows User" w:date="2019-04-21T12:18: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შესყიდვის</w:t>
      </w:r>
      <w:ins w:id="1058" w:author="Windows User" w:date="2019-04-21T12:18: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სტრატეგიის</w:t>
      </w:r>
      <w:ins w:id="1059"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ღონისძიებების</w:t>
      </w:r>
      <w:ins w:id="1060"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საპროგნოზო</w:t>
      </w:r>
      <w:ins w:id="1061"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ბიუჯეტი</w:t>
      </w:r>
      <w:bookmarkEnd w:id="1056"/>
    </w:p>
    <w:p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საქართველოს </w:t>
      </w:r>
      <w:r w:rsidR="008C1702">
        <w:rPr>
          <w:rFonts w:ascii="Sylfaen" w:hAnsi="Sylfaen"/>
          <w:iCs/>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სამინისტროს და სსიპ სოციალური მომსახურების სააგენტოს ჯანმრთელობის დაცვის სექტორის ადმინისტრირებისთვის გამოყოფილი თანხები,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 xml:space="preserve">აღნიშნული მიმართულებებით მოქმედი პროექტებით გათვალისწინებული თანხები. </w:t>
      </w:r>
      <w:commentRangeStart w:id="1062"/>
      <w:r w:rsidR="00F627DE">
        <w:rPr>
          <w:rFonts w:ascii="Sylfaen" w:hAnsi="Sylfaen"/>
          <w:iCs/>
          <w:lang w:val="ka-GE"/>
        </w:rPr>
        <w:t xml:space="preserve">სტარტეგიის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 xml:space="preserve">ლარს. </w:t>
      </w:r>
      <w:commentRangeEnd w:id="1062"/>
      <w:r w:rsidR="006672AE">
        <w:rPr>
          <w:rStyle w:val="CommentReference"/>
        </w:rPr>
        <w:commentReference w:id="1062"/>
      </w:r>
      <w:r w:rsidR="00F627DE">
        <w:rPr>
          <w:rFonts w:ascii="Sylfaen" w:hAnsi="Sylfaen"/>
          <w:iCs/>
          <w:lang w:val="ka-GE"/>
        </w:rPr>
        <w:t xml:space="preserve">აქედან </w:t>
      </w:r>
      <w:r w:rsidR="00CC05FA">
        <w:rPr>
          <w:rFonts w:ascii="Sylfaen" w:hAnsi="Sylfaen"/>
          <w:iCs/>
        </w:rPr>
        <w:t>93</w:t>
      </w:r>
      <w:r w:rsidR="00F627DE">
        <w:rPr>
          <w:rFonts w:ascii="Sylfaen" w:hAnsi="Sylfaen"/>
          <w:iCs/>
          <w:lang w:val="ka-GE"/>
        </w:rPr>
        <w:t>% სახელმწიფო ბიუჯეტიდან გათვალისწინებული ასიგნებებია (იხ. ცხრილი 2)</w:t>
      </w:r>
    </w:p>
    <w:p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tblPr>
      <w:tblGrid>
        <w:gridCol w:w="3652"/>
        <w:gridCol w:w="1559"/>
        <w:gridCol w:w="1418"/>
        <w:gridCol w:w="1417"/>
        <w:gridCol w:w="1190"/>
      </w:tblGrid>
      <w:tr w:rsidR="00F627DE" w:rsidTr="00F627DE">
        <w:tc>
          <w:tcPr>
            <w:tcW w:w="3652" w:type="dxa"/>
          </w:tcPr>
          <w:p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rsidTr="00BA099A">
        <w:tc>
          <w:tcPr>
            <w:tcW w:w="3652" w:type="dxa"/>
          </w:tcPr>
          <w:p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rsidTr="00F627DE">
        <w:tc>
          <w:tcPr>
            <w:tcW w:w="3652" w:type="dxa"/>
          </w:tcPr>
          <w:p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rsidTr="00BA099A">
        <w:tc>
          <w:tcPr>
            <w:tcW w:w="3652" w:type="dxa"/>
          </w:tcPr>
          <w:p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rsidR="00057248" w:rsidRDefault="00057248" w:rsidP="00BC458D">
      <w:pPr>
        <w:spacing w:line="276" w:lineRule="auto"/>
        <w:jc w:val="both"/>
        <w:rPr>
          <w:rFonts w:ascii="Sylfaen" w:hAnsi="Sylfaen"/>
          <w:lang w:val="ka-GE"/>
        </w:rPr>
      </w:pPr>
    </w:p>
    <w:p w:rsidR="00057248" w:rsidRPr="007D6488" w:rsidRDefault="00057248" w:rsidP="00BC458D">
      <w:pPr>
        <w:spacing w:line="276" w:lineRule="auto"/>
        <w:rPr>
          <w:rFonts w:ascii="Sylfaen" w:hAnsi="Sylfaen"/>
          <w:lang w:val="ka-GE"/>
        </w:rPr>
      </w:pPr>
    </w:p>
    <w:p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1063" w:name="_Toc6651984"/>
      <w:r w:rsidRPr="007D6488">
        <w:rPr>
          <w:rFonts w:ascii="Sylfaen" w:hAnsi="Sylfaen" w:cs="Sylfaen"/>
          <w:sz w:val="24"/>
          <w:szCs w:val="24"/>
          <w:lang w:val="en-GB"/>
        </w:rPr>
        <w:t>გამოყენებული ლიტერატურა</w:t>
      </w:r>
      <w:bookmarkEnd w:id="1063"/>
    </w:p>
    <w:p w:rsidR="00681C02" w:rsidRPr="00681C02" w:rsidRDefault="00681C02" w:rsidP="00681C02">
      <w:pPr>
        <w:spacing w:line="276" w:lineRule="auto"/>
        <w:ind w:left="720" w:hanging="720"/>
      </w:pPr>
      <w:r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r w:rsidRPr="00681C02">
        <w:rPr>
          <w:rFonts w:ascii="Sylfaen" w:eastAsia="Sylfaen" w:hAnsi="Sylfaen"/>
        </w:rPr>
        <w:t xml:space="preserve">. </w:t>
      </w:r>
      <w:hyperlink r:id="rId10" w:history="1">
        <w:r w:rsidRPr="00681C02">
          <w:rPr>
            <w:rStyle w:val="Hyperlink"/>
            <w:rFonts w:eastAsiaTheme="majorEastAsia"/>
          </w:rPr>
          <w:t>http://www.ncdc.ge/Handlers/GetFile.ashx?ID=f7a28a1e-0489-49a0-b183-eb8674244541</w:t>
        </w:r>
      </w:hyperlink>
    </w:p>
    <w:p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1" w:history="1">
        <w:r w:rsidRPr="00681C02">
          <w:rPr>
            <w:rFonts w:ascii="Sylfaen" w:eastAsia="Sylfaen" w:hAnsi="Sylfaen"/>
            <w:lang w:val="ka-GE"/>
          </w:rPr>
          <w:t>http://gov.ge/index.php?lang_id=GEO&amp;sec_id=68&amp;info_id=67099</w:t>
        </w:r>
      </w:hyperlink>
    </w:p>
    <w:p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2" w:history="1">
        <w:r w:rsidR="00CA0326" w:rsidRPr="00CA0326">
          <w:rPr>
            <w:rStyle w:val="Hyperlink"/>
            <w:rFonts w:eastAsiaTheme="majorEastAsia"/>
            <w:lang w:val="ka-GE"/>
          </w:rPr>
          <w:t>https://www.moh.gov.ge/ka/566/jandacvis-erovnuli-angariSebi</w:t>
        </w:r>
      </w:hyperlink>
    </w:p>
    <w:p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3" w:history="1">
        <w:r w:rsidRPr="00A66FFB">
          <w:rPr>
            <w:rStyle w:val="Hyperlink"/>
            <w:rFonts w:ascii="Sylfaen" w:eastAsia="Sylfaen" w:hAnsi="Sylfaen"/>
            <w:lang w:val="ka-GE"/>
          </w:rPr>
          <w:t>www.geostat.ge</w:t>
        </w:r>
      </w:hyperlink>
    </w:p>
    <w:p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4" w:history="1">
        <w:r w:rsidRPr="00A66FFB">
          <w:rPr>
            <w:rStyle w:val="Hyperlink"/>
            <w:rFonts w:eastAsiaTheme="majorEastAsia"/>
            <w:lang w:val="ka-GE"/>
          </w:rPr>
          <w:t>https://mof.ge/BDD</w:t>
        </w:r>
      </w:hyperlink>
    </w:p>
    <w:p w:rsidR="00681C02" w:rsidRPr="00A66FFB" w:rsidRDefault="00681C02" w:rsidP="00681C02">
      <w:pPr>
        <w:spacing w:line="276" w:lineRule="auto"/>
        <w:ind w:left="720" w:hanging="720"/>
        <w:rPr>
          <w:lang w:val="ka-GE"/>
        </w:rPr>
      </w:pPr>
      <w:r w:rsidRPr="00681C02">
        <w:rPr>
          <w:rFonts w:ascii="Sylfaen" w:hAnsi="Sylfaen"/>
          <w:lang w:val="ka-GE"/>
        </w:rPr>
        <w:t xml:space="preserve">სოციალური მომსახურების სააგენტო. ჯანმრთელობის დაცვის პროგრამები. </w:t>
      </w:r>
      <w:hyperlink r:id="rId15" w:history="1">
        <w:r w:rsidRPr="00A66FFB">
          <w:rPr>
            <w:rStyle w:val="Hyperlink"/>
            <w:rFonts w:eastAsiaTheme="majorEastAsia"/>
            <w:lang w:val="ka-GE"/>
          </w:rPr>
          <w:t>http://ssa.gov.ge/index.php?lang_id=GEO&amp;sec_id=803</w:t>
        </w:r>
      </w:hyperlink>
    </w:p>
    <w:p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lastRenderedPageBreak/>
        <w:t>World Health Organization Office for Europe, Barcelona Office for Health Systems Strengthening.Active purchasing for universal health coverage in Georgia: situation analysis and options for improvement, 2016</w:t>
      </w:r>
    </w:p>
    <w:p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6" w:history="1">
        <w:r w:rsidRPr="00681C02">
          <w:rPr>
            <w:rFonts w:ascii="Sylfaen" w:eastAsia="Sylfaen" w:hAnsi="Sylfaen"/>
            <w:lang w:val="ka-GE"/>
          </w:rPr>
          <w:t>http://www.euro.who.int/__data/assets/pdf_file/0008/374615/hit-georgia-eng.pdf</w:t>
        </w:r>
      </w:hyperlink>
    </w:p>
    <w:p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7" w:history="1">
        <w:r w:rsidRPr="00681C02">
          <w:rPr>
            <w:rFonts w:ascii="Sylfaen" w:eastAsia="Sylfaen" w:hAnsi="Sylfaen"/>
            <w:lang w:val="ka-GE"/>
          </w:rPr>
          <w:t>http://www.euro.who.int/en/countries/georgia/publications/the-functions-and-governance-of-purchasing-agencies-issues-and-options-for-georgia-2017</w:t>
        </w:r>
      </w:hyperlink>
    </w:p>
    <w:p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8" w:history="1">
        <w:r w:rsidRPr="00681C02">
          <w:rPr>
            <w:color w:val="0000FF"/>
            <w:u w:val="single"/>
          </w:rPr>
          <w:t>https://www.who.int/health_financing/tools/developing-health-financing-strategy/en/</w:t>
        </w:r>
      </w:hyperlink>
    </w:p>
    <w:p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19" w:history="1">
        <w:r w:rsidRPr="00681C02">
          <w:rPr>
            <w:rStyle w:val="Hyperlink"/>
            <w:rFonts w:eastAsiaTheme="majorEastAsia"/>
          </w:rPr>
          <w:t>https://www.who.int/health_financing/tools/diagnostic/en/</w:t>
        </w:r>
      </w:hyperlink>
    </w:p>
    <w:p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0" w:history="1">
        <w:r>
          <w:rPr>
            <w:rStyle w:val="Hyperlink"/>
          </w:rPr>
          <w:t>https://www.who.int/en/news-room/fact-sheets/detail/universal-health-coverage-(uhc)</w:t>
        </w:r>
      </w:hyperlink>
    </w:p>
    <w:p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1" w:history="1">
        <w:r>
          <w:rPr>
            <w:rStyle w:val="Hyperlink"/>
          </w:rPr>
          <w:t>https://www.who.int/en/news-room/fact-sheets/detail/universal-health-coverage-(uhc)</w:t>
        </w:r>
      </w:hyperlink>
    </w:p>
    <w:p w:rsidR="00A54AD6" w:rsidRPr="00A54AD6" w:rsidRDefault="00A54AD6" w:rsidP="00A54AD6">
      <w:pPr>
        <w:rPr>
          <w:rFonts w:ascii="Sylfaen" w:hAnsi="Sylfaen"/>
        </w:rPr>
      </w:pPr>
    </w:p>
    <w:p w:rsidR="00B17ED6" w:rsidRDefault="00B17ED6" w:rsidP="00B17ED6"/>
    <w:p w:rsidR="00B17ED6" w:rsidRDefault="00B17ED6" w:rsidP="00B17ED6">
      <w:pPr>
        <w:rPr>
          <w:rFonts w:eastAsiaTheme="majorEastAsia"/>
        </w:rPr>
      </w:pPr>
    </w:p>
    <w:p w:rsidR="00B17ED6" w:rsidRDefault="00B17ED6" w:rsidP="00B17ED6"/>
    <w:p w:rsidR="00B17ED6" w:rsidRPr="00B17ED6" w:rsidRDefault="00B17ED6" w:rsidP="00B17ED6">
      <w:pPr>
        <w:rPr>
          <w:rFonts w:ascii="Sylfaen" w:eastAsia="Sylfaen" w:hAnsi="Sylfaen"/>
          <w:lang w:val="ka-GE"/>
        </w:rPr>
      </w:pPr>
    </w:p>
    <w:p w:rsidR="00B17ED6" w:rsidRPr="00B17ED6" w:rsidRDefault="00B17ED6" w:rsidP="00B17ED6">
      <w:pPr>
        <w:rPr>
          <w:rFonts w:ascii="Sylfaen" w:hAnsi="Sylfaen"/>
        </w:rPr>
      </w:pPr>
    </w:p>
    <w:p w:rsidR="00B17ED6" w:rsidRPr="00B17ED6" w:rsidRDefault="00B17ED6" w:rsidP="00B17ED6">
      <w:pPr>
        <w:rPr>
          <w:rFonts w:ascii="Sylfaen" w:eastAsia="Sylfaen" w:hAnsi="Sylfaen" w:cstheme="minorBidi"/>
          <w:lang w:val="ka-GE" w:eastAsia="zh-CN"/>
        </w:rPr>
      </w:pPr>
    </w:p>
    <w:p w:rsidR="00CE2FCC" w:rsidRPr="00CE2FCC" w:rsidRDefault="00CE2FCC" w:rsidP="00CE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
    <w:p w:rsidR="00057248" w:rsidRDefault="00057248" w:rsidP="00BC458D">
      <w:pPr>
        <w:spacing w:line="276" w:lineRule="auto"/>
        <w:rPr>
          <w:rFonts w:ascii="Sylfaen" w:hAnsi="Sylfaen"/>
          <w:lang w:val="ka-GE"/>
        </w:rPr>
      </w:pPr>
    </w:p>
    <w:p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2"/>
          <w:footerReference w:type="default" r:id="rId23"/>
          <w:pgSz w:w="11900" w:h="16840" w:code="9"/>
          <w:pgMar w:top="1440" w:right="1440" w:bottom="1440" w:left="1440" w:header="708" w:footer="708" w:gutter="0"/>
          <w:cols w:space="708"/>
          <w:docGrid w:linePitch="400"/>
        </w:sectPr>
      </w:pPr>
    </w:p>
    <w:p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1064" w:name="_Toc6651985"/>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ins w:id="1065" w:author="Windows User" w:date="2019-04-21T12:20:00Z">
        <w:r w:rsidR="006672AE">
          <w:rPr>
            <w:rFonts w:ascii="Sylfaen" w:hAnsi="Sylfaen" w:cs="Sylfaen"/>
            <w:sz w:val="24"/>
            <w:szCs w:val="24"/>
            <w:lang w:val="ka-GE"/>
          </w:rPr>
          <w:t xml:space="preserve"> </w:t>
        </w:r>
      </w:ins>
      <w:r w:rsidRPr="007D6488">
        <w:rPr>
          <w:rFonts w:ascii="Sylfaen" w:hAnsi="Sylfaen" w:cs="Sylfaen"/>
          <w:sz w:val="24"/>
          <w:szCs w:val="24"/>
          <w:lang w:val="ka-GE"/>
        </w:rPr>
        <w:t>ჩარჩო</w:t>
      </w:r>
      <w:bookmarkEnd w:id="1064"/>
    </w:p>
    <w:p w:rsidR="002C1BAE" w:rsidRDefault="002C1BAE" w:rsidP="002C1BAE">
      <w:pPr>
        <w:rPr>
          <w:lang w:val="ka-GE"/>
        </w:rPr>
      </w:pPr>
    </w:p>
    <w:tbl>
      <w:tblPr>
        <w:tblW w:w="14596" w:type="dxa"/>
        <w:tblInd w:w="113" w:type="dxa"/>
        <w:tblLayout w:type="fixed"/>
        <w:tblLook w:val="04A0"/>
      </w:tblPr>
      <w:tblGrid>
        <w:gridCol w:w="2218"/>
        <w:gridCol w:w="2597"/>
        <w:gridCol w:w="1134"/>
        <w:gridCol w:w="1134"/>
        <w:gridCol w:w="1559"/>
        <w:gridCol w:w="1701"/>
        <w:gridCol w:w="1134"/>
        <w:gridCol w:w="992"/>
        <w:gridCol w:w="1019"/>
        <w:gridCol w:w="1108"/>
      </w:tblGrid>
      <w:tr w:rsidR="002C1BAE" w:rsidRPr="002C1BAE" w:rsidTr="007F5308">
        <w:trPr>
          <w:trHeight w:val="320"/>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მიზანი</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ერთე</w:t>
            </w:r>
            <w:del w:id="1066" w:author="Windows User" w:date="2019-04-21T12:21:00Z">
              <w:r w:rsidRPr="007F5308" w:rsidDel="006672AE">
                <w:rPr>
                  <w:rFonts w:ascii="Calibri" w:hAnsi="Calibri" w:cs="Calibri"/>
                  <w:b/>
                  <w:bCs/>
                  <w:sz w:val="18"/>
                  <w:szCs w:val="18"/>
                </w:rPr>
                <w:delText>-</w:delText>
              </w:r>
            </w:del>
            <w:r w:rsidRPr="007F5308">
              <w:rPr>
                <w:rFonts w:ascii="Sylfaen" w:hAnsi="Sylfaen" w:cs="Sylfaen"/>
                <w:b/>
                <w:bCs/>
                <w:sz w:val="18"/>
                <w:szCs w:val="18"/>
              </w:rPr>
              <w:t>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საბაზისო</w:t>
            </w:r>
            <w:r w:rsidRPr="007F5308">
              <w:rPr>
                <w:rFonts w:ascii="Calibri" w:hAnsi="Calibri" w:cs="Calibri"/>
                <w:b/>
                <w:bCs/>
                <w:sz w:val="18"/>
                <w:szCs w:val="18"/>
              </w:rPr>
              <w:t xml:space="preserve"> (2017 </w:t>
            </w:r>
            <w:r w:rsidRPr="007F5308">
              <w:rPr>
                <w:rFonts w:ascii="Sylfaen" w:hAnsi="Sylfaen" w:cs="Sylfaen"/>
                <w:b/>
                <w:bCs/>
                <w:sz w:val="18"/>
                <w:szCs w:val="18"/>
              </w:rPr>
              <w:t>ანუახლესი</w:t>
            </w:r>
            <w:r w:rsidRPr="007F5308">
              <w:rPr>
                <w:rFonts w:ascii="Calibri" w:hAnsi="Calibri" w:cs="Calibri"/>
                <w:b/>
                <w:bCs/>
                <w:sz w:val="18"/>
                <w:szCs w:val="18"/>
              </w:rPr>
              <w:t>)</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C1BAE" w:rsidRPr="002C1BAE" w:rsidTr="007F5308">
        <w:trPr>
          <w:trHeight w:val="825"/>
        </w:trPr>
        <w:tc>
          <w:tcPr>
            <w:tcW w:w="2218"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2021</w:t>
            </w:r>
          </w:p>
        </w:tc>
      </w:tr>
      <w:tr w:rsidR="002C1BAE" w:rsidRPr="002C1BAE" w:rsidTr="007F5308">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ფინანსურიდაცულობისგაუმჯობესებადაეფექტურიდაფარვისუზრუნველყოფა</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 </w:t>
            </w:r>
            <w:r w:rsidRPr="007F5308">
              <w:rPr>
                <w:rFonts w:ascii="Sylfaen" w:hAnsi="Sylfaen" w:cs="Sylfaen"/>
                <w:sz w:val="18"/>
                <w:szCs w:val="18"/>
              </w:rPr>
              <w:t>ჯანდაცვაზეჯიბიდანგადახდილითანხებისხვედრითიწილიჯანდაცვაზემთლიანიდანახარჯებში</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 (2016)</w:t>
            </w:r>
          </w:p>
        </w:tc>
        <w:tc>
          <w:tcPr>
            <w:tcW w:w="1134" w:type="dxa"/>
            <w:tcBorders>
              <w:top w:val="single" w:sz="4" w:space="0" w:color="auto"/>
              <w:left w:val="nil"/>
              <w:bottom w:val="single" w:sz="4" w:space="0" w:color="auto"/>
              <w:right w:val="nil"/>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54%</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52%</w:t>
            </w:r>
          </w:p>
        </w:tc>
      </w:tr>
      <w:tr w:rsidR="002C1BAE" w:rsidRPr="002C1BAE" w:rsidTr="007F5308">
        <w:trPr>
          <w:trHeight w:val="1270"/>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მედიკამენტებზეჯიბიდანგადახდილითანხებისხვედრითიწილიჯანდაცვაზემთლიანიდანახარჯიებიდან</w:t>
            </w:r>
            <w:r w:rsidRPr="007F5308">
              <w:rPr>
                <w:rFonts w:ascii="Calibri" w:hAnsi="Calibri" w:cs="Calibri"/>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F279F5" w:rsidP="002C1BAE">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34%</w:t>
            </w:r>
          </w:p>
        </w:tc>
      </w:tr>
      <w:tr w:rsidR="002C1BAE" w:rsidRPr="002C1BAE" w:rsidTr="007F5308">
        <w:trPr>
          <w:trHeight w:val="1290"/>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შინამეურნეობებისწილი</w:t>
            </w:r>
            <w:r w:rsidRPr="007F5308">
              <w:rPr>
                <w:rFonts w:ascii="Calibri" w:hAnsi="Calibri" w:cs="Calibri"/>
                <w:sz w:val="18"/>
                <w:szCs w:val="18"/>
              </w:rPr>
              <w:t xml:space="preserve">, </w:t>
            </w:r>
            <w:r w:rsidRPr="007F5308">
              <w:rPr>
                <w:rFonts w:ascii="Sylfaen" w:hAnsi="Sylfaen" w:cs="Sylfaen"/>
                <w:sz w:val="18"/>
                <w:szCs w:val="18"/>
              </w:rPr>
              <w:t>რომელთაცაქვთჯანდაცვისმომსახურებებისფინანსურიბარიერები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წელიწადშიერთხელ</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გაეროსბავშვთაფონდი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კვლევაზედამოკიდებულიშედეგი</w:t>
            </w:r>
          </w:p>
        </w:tc>
      </w:tr>
      <w:tr w:rsidR="002C1BAE" w:rsidRPr="002C1BAE" w:rsidTr="007F5308">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სერვისითუზრუნველყოფასათანადოდონეზე</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4) </w:t>
            </w:r>
            <w:r w:rsidRPr="007F5308">
              <w:rPr>
                <w:rFonts w:ascii="Sylfaen" w:hAnsi="Sylfaen" w:cs="Sylfaen"/>
                <w:sz w:val="18"/>
                <w:szCs w:val="18"/>
              </w:rPr>
              <w:t>თავიდანარიდებადიჰოსპიტალიზაციისშემთხვევათაწილი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F279F5" w:rsidP="002C1BAE">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r>
      <w:tr w:rsidR="002C1BAE" w:rsidRPr="002C1BAE" w:rsidTr="007F5308">
        <w:trPr>
          <w:trHeight w:val="2010"/>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5) </w:t>
            </w:r>
            <w:r w:rsidRPr="007F5308">
              <w:rPr>
                <w:rFonts w:ascii="Sylfaen" w:hAnsi="Sylfaen" w:cs="Sylfaen"/>
                <w:sz w:val="18"/>
                <w:szCs w:val="18"/>
              </w:rPr>
              <w:t>პირველადიჯანდაცვისსერვისებზე</w:t>
            </w:r>
            <w:r w:rsidRPr="007F5308">
              <w:rPr>
                <w:rFonts w:ascii="Calibri" w:hAnsi="Calibri" w:cs="Calibri"/>
                <w:sz w:val="18"/>
                <w:szCs w:val="18"/>
              </w:rPr>
              <w:t xml:space="preserve"> (</w:t>
            </w:r>
            <w:r w:rsidRPr="007F5308">
              <w:rPr>
                <w:rFonts w:ascii="Sylfaen" w:hAnsi="Sylfaen" w:cs="Sylfaen"/>
                <w:sz w:val="18"/>
                <w:szCs w:val="18"/>
              </w:rPr>
              <w:t>მოიცავსპრევენციულსერვისებსაც</w:t>
            </w:r>
            <w:r w:rsidRPr="007F5308">
              <w:rPr>
                <w:rFonts w:ascii="Calibri" w:hAnsi="Calibri" w:cs="Calibri"/>
                <w:sz w:val="18"/>
                <w:szCs w:val="18"/>
              </w:rPr>
              <w:t xml:space="preserve">)  </w:t>
            </w:r>
            <w:r w:rsidRPr="007F5308">
              <w:rPr>
                <w:rFonts w:ascii="Sylfaen" w:hAnsi="Sylfaen" w:cs="Sylfaen"/>
                <w:sz w:val="18"/>
                <w:szCs w:val="18"/>
              </w:rPr>
              <w:t>ხარჯებისხვედრითოწილიჯანდაცვისსახელმწიფოპროგრამებისსაერთოხარჯში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r>
      <w:tr w:rsidR="002C1BAE" w:rsidRPr="002C1BAE" w:rsidTr="007F5308">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lastRenderedPageBreak/>
              <w:t>ჯანდაცვისმომსახურებისხარისხისადაეფექტურობისგაუმჯობესება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დღისქირურგიისწილი</w:t>
            </w:r>
            <w:r w:rsidRPr="007F5308">
              <w:rPr>
                <w:rFonts w:ascii="Calibri" w:hAnsi="Calibri" w:cs="Calibri"/>
                <w:sz w:val="18"/>
                <w:szCs w:val="18"/>
              </w:rPr>
              <w:t xml:space="preserve"> (%) </w:t>
            </w:r>
            <w:r w:rsidRPr="007F5308">
              <w:rPr>
                <w:rFonts w:ascii="Sylfaen" w:hAnsi="Sylfaen" w:cs="Sylfaen"/>
                <w:sz w:val="18"/>
                <w:szCs w:val="18"/>
              </w:rPr>
              <w:t>ქირურგიულიპროცედურებისსაერთორაოდენობაში</w:t>
            </w:r>
            <w:r w:rsidRPr="007F5308">
              <w:rPr>
                <w:rFonts w:ascii="Calibri" w:hAnsi="Calibri" w:cs="Calibri"/>
                <w:sz w:val="18"/>
                <w:szCs w:val="18"/>
              </w:rPr>
              <w:t xml:space="preserve"> (</w:t>
            </w:r>
            <w:r w:rsidRPr="007F5308">
              <w:rPr>
                <w:rFonts w:ascii="Sylfaen" w:hAnsi="Sylfaen" w:cs="Sylfaen"/>
                <w:sz w:val="18"/>
                <w:szCs w:val="18"/>
              </w:rPr>
              <w:t>მაგ</w:t>
            </w:r>
            <w:r w:rsidRPr="007F5308">
              <w:rPr>
                <w:rFonts w:ascii="Calibri" w:hAnsi="Calibri" w:cs="Calibri"/>
                <w:sz w:val="18"/>
                <w:szCs w:val="18"/>
              </w:rPr>
              <w:t xml:space="preserve">. </w:t>
            </w:r>
            <w:r w:rsidRPr="007F5308">
              <w:rPr>
                <w:rFonts w:ascii="Sylfaen" w:hAnsi="Sylfaen" w:cs="Sylfaen"/>
                <w:sz w:val="18"/>
                <w:szCs w:val="18"/>
              </w:rPr>
              <w:t>კატარაქტა</w:t>
            </w:r>
            <w:r w:rsidRPr="007F5308">
              <w:rPr>
                <w:rFonts w:ascii="Calibri" w:hAnsi="Calibri" w:cs="Calibri"/>
                <w:sz w:val="18"/>
                <w:szCs w:val="18"/>
              </w:rPr>
              <w:t xml:space="preserve">, </w:t>
            </w:r>
            <w:r w:rsidRPr="007F5308">
              <w:rPr>
                <w:rFonts w:ascii="Sylfaen" w:hAnsi="Sylfaen" w:cs="Sylfaen"/>
                <w:sz w:val="18"/>
                <w:szCs w:val="18"/>
              </w:rPr>
              <w:t>ტონზილექტომიაანადენოიდექტომია</w:t>
            </w: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დამოკიდებულიასამედიცინობაზრისგანვითარებაზე</w:t>
            </w:r>
          </w:p>
        </w:tc>
      </w:tr>
      <w:tr w:rsidR="002C1BAE" w:rsidRPr="002C1BAE" w:rsidTr="007F5308">
        <w:trPr>
          <w:trHeight w:val="706"/>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7) </w:t>
            </w:r>
            <w:r w:rsidRPr="007F5308">
              <w:rPr>
                <w:rFonts w:ascii="Sylfaen" w:hAnsi="Sylfaen" w:cs="Sylfaen"/>
                <w:sz w:val="18"/>
                <w:szCs w:val="18"/>
              </w:rPr>
              <w:t>რეჰოსპიტალიზაციისსიხშირე</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თვეშიერთხელ</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17% (07.2017-12.2017)</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r>
      <w:tr w:rsidR="002C1BAE" w:rsidRPr="002C1BAE" w:rsidTr="007F5308">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ანაზღაურებისადადაკონტრაქტებისმექანიზმებისდახვეწა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8) DRGs-</w:t>
            </w:r>
            <w:r w:rsidRPr="007F5308">
              <w:rPr>
                <w:rFonts w:ascii="Sylfaen" w:hAnsi="Sylfaen" w:cs="Sylfaen"/>
                <w:sz w:val="18"/>
                <w:szCs w:val="18"/>
              </w:rPr>
              <w:t>ისწილიჰოსპიტალურანაზღაურებაში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DRG </w:t>
            </w:r>
            <w:r w:rsidRPr="007F5308">
              <w:rPr>
                <w:rFonts w:ascii="Sylfaen" w:hAnsi="Sylfaen" w:cs="Sylfaen"/>
                <w:sz w:val="18"/>
                <w:szCs w:val="18"/>
              </w:rPr>
              <w:t>დანერგვისშემდეგ</w:t>
            </w:r>
            <w:r w:rsidRPr="007F5308">
              <w:rPr>
                <w:rFonts w:ascii="Calibri" w:hAnsi="Calibri" w:cs="Calibri"/>
                <w:sz w:val="18"/>
                <w:szCs w:val="18"/>
              </w:rPr>
              <w:t xml:space="preserve"> (2021)</w:t>
            </w:r>
          </w:p>
        </w:tc>
      </w:tr>
      <w:tr w:rsidR="002C1BAE" w:rsidRPr="002C1BAE" w:rsidTr="007F5308">
        <w:trPr>
          <w:trHeight w:val="1891"/>
        </w:trPr>
        <w:tc>
          <w:tcPr>
            <w:tcW w:w="2218" w:type="dxa"/>
            <w:vMerge/>
            <w:tcBorders>
              <w:top w:val="nil"/>
              <w:left w:val="single" w:sz="4" w:space="0" w:color="auto"/>
              <w:bottom w:val="nil"/>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9) </w:t>
            </w:r>
            <w:r w:rsidRPr="007F5308">
              <w:rPr>
                <w:rFonts w:ascii="Sylfaen" w:hAnsi="Sylfaen" w:cs="Sylfaen"/>
                <w:sz w:val="18"/>
                <w:szCs w:val="18"/>
              </w:rPr>
              <w:t>ჰოსპიტალურისპეციალიზებულიმომსახურებებისწილისაერთომოცულობიდან</w:t>
            </w:r>
            <w:r w:rsidRPr="007F5308">
              <w:rPr>
                <w:rFonts w:ascii="Calibri" w:hAnsi="Calibri" w:cs="Calibri"/>
                <w:sz w:val="18"/>
                <w:szCs w:val="18"/>
              </w:rPr>
              <w:t xml:space="preserve">, </w:t>
            </w:r>
            <w:r w:rsidRPr="007F5308">
              <w:rPr>
                <w:rFonts w:ascii="Sylfaen" w:hAnsi="Sylfaen" w:cs="Sylfaen"/>
                <w:sz w:val="18"/>
                <w:szCs w:val="18"/>
              </w:rPr>
              <w:t>რომლებიცსელექტიურიკონტრაქტირებისმექანიზმებითიქნაშესყიდული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r>
      <w:tr w:rsidR="002C1BAE" w:rsidRPr="002C1BAE" w:rsidTr="007F5308">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ჯანდაცვისმომსახურებებისპაკეტისშესაბამისობამოსახლეობისსაჭოროებებთანჯანდაცვისსფეროში</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10) </w:t>
            </w:r>
            <w:r w:rsidRPr="007F5308">
              <w:rPr>
                <w:rFonts w:ascii="Sylfaen" w:hAnsi="Sylfaen" w:cs="Sylfaen"/>
                <w:sz w:val="18"/>
                <w:szCs w:val="18"/>
              </w:rPr>
              <w:t>დაუკმაყოფილებელისაჭიროებები</w:t>
            </w:r>
            <w:r w:rsidRPr="007F5308">
              <w:rPr>
                <w:rFonts w:ascii="Calibri" w:hAnsi="Calibri" w:cs="Calibri"/>
                <w:sz w:val="18"/>
                <w:szCs w:val="18"/>
              </w:rPr>
              <w:br w:type="page"/>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წელიწადშიერთხელ</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კვლევაზედამოკიდებულიშედეგი</w:t>
            </w:r>
          </w:p>
        </w:tc>
      </w:tr>
      <w:tr w:rsidR="002C1BAE" w:rsidRPr="002C1BAE" w:rsidTr="007F5308">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სპეციალისტისმომსახურებაზეთანასწორიწვდომისუზრუნველყოფადაპირველადიჯანდაცვისგაძლიერება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11) </w:t>
            </w:r>
            <w:r w:rsidRPr="007F5308">
              <w:rPr>
                <w:rFonts w:ascii="Sylfaen" w:hAnsi="Sylfaen" w:cs="Sylfaen"/>
                <w:sz w:val="18"/>
                <w:szCs w:val="18"/>
              </w:rPr>
              <w:t>პირველადიჯანდაცვისდაწესებულებებშივიზიტებიერთსულზე</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3.9</w:t>
            </w:r>
          </w:p>
        </w:tc>
      </w:tr>
      <w:tr w:rsidR="002C1BAE" w:rsidRPr="002C1BAE" w:rsidTr="007F5308">
        <w:trPr>
          <w:trHeight w:val="1040"/>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12) </w:t>
            </w:r>
            <w:r w:rsidRPr="007F5308">
              <w:rPr>
                <w:rFonts w:ascii="Sylfaen" w:hAnsi="Sylfaen" w:cs="Sylfaen"/>
                <w:sz w:val="18"/>
                <w:szCs w:val="18"/>
              </w:rPr>
              <w:t>მედიკამენტებზესახელმწიფოდანახარჯისწილიმედიკამენტებზედანახარჯისსაერთომოცულობიდან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30%</w:t>
            </w:r>
          </w:p>
        </w:tc>
      </w:tr>
      <w:tr w:rsidR="002C1BAE" w:rsidRPr="002C1BAE" w:rsidTr="007F5308">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მაღალსპეციალიზებულიდაჰოსპიტალურიმომსახურებებისკონსოლიდაცია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13) </w:t>
            </w:r>
            <w:r w:rsidRPr="007F5308">
              <w:rPr>
                <w:rFonts w:ascii="Sylfaen" w:hAnsi="Sylfaen" w:cs="Sylfaen"/>
                <w:sz w:val="18"/>
                <w:szCs w:val="18"/>
              </w:rPr>
              <w:t>სააგენტოსმიერმულტიპროფილურიკლინიკებიდანშესყიდულიმომსახურებებისწილი</w:t>
            </w:r>
            <w:r w:rsidRPr="007F5308">
              <w:rPr>
                <w:rFonts w:ascii="Calibri" w:hAnsi="Calibri" w:cs="Calibri"/>
                <w:sz w:val="18"/>
                <w:szCs w:val="18"/>
              </w:rPr>
              <w:t xml:space="preserve"> (</w:t>
            </w:r>
            <w:r w:rsidRPr="007F5308">
              <w:rPr>
                <w:rFonts w:ascii="Sylfaen" w:hAnsi="Sylfaen" w:cs="Sylfaen"/>
                <w:sz w:val="18"/>
                <w:szCs w:val="18"/>
              </w:rPr>
              <w:t>მხოლოდსტაციონარი</w:t>
            </w:r>
            <w:r w:rsidRPr="007F5308">
              <w:rPr>
                <w:rFonts w:ascii="Calibri" w:hAnsi="Calibri" w:cs="Calibri"/>
                <w:sz w:val="18"/>
                <w:szCs w:val="18"/>
              </w:rPr>
              <w:t>, AC,AD)</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rsidTr="007F5308">
        <w:trPr>
          <w:trHeight w:val="414"/>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14) </w:t>
            </w:r>
            <w:r w:rsidRPr="007F5308">
              <w:rPr>
                <w:rFonts w:ascii="Sylfaen" w:hAnsi="Sylfaen" w:cs="Sylfaen"/>
                <w:sz w:val="18"/>
                <w:szCs w:val="18"/>
              </w:rPr>
              <w:t>საწოლებისდატვირთვისმაჩვენებელი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დაავადებათაკონტროლისადაპრევენციისეროვნულიცენტრი</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52%  (2017)</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57%</w:t>
            </w:r>
          </w:p>
        </w:tc>
      </w:tr>
      <w:tr w:rsidR="002C1BAE" w:rsidRPr="002C1BAE" w:rsidTr="007F5308">
        <w:trPr>
          <w:trHeight w:val="1338"/>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15) </w:t>
            </w:r>
            <w:r w:rsidRPr="007F5308">
              <w:rPr>
                <w:rFonts w:ascii="Sylfaen" w:hAnsi="Sylfaen" w:cs="Sylfaen"/>
                <w:sz w:val="18"/>
                <w:szCs w:val="18"/>
              </w:rPr>
              <w:t>კლინიკებისრაოდენობაკატეგორიებისმიხედვით</w:t>
            </w:r>
            <w:r w:rsidRPr="007F5308">
              <w:rPr>
                <w:rFonts w:ascii="Calibri" w:hAnsi="Calibri" w:cs="Calibri"/>
                <w:sz w:val="18"/>
                <w:szCs w:val="18"/>
              </w:rPr>
              <w:t xml:space="preserve">: 50 </w:t>
            </w:r>
            <w:r w:rsidRPr="007F5308">
              <w:rPr>
                <w:rFonts w:ascii="Sylfaen" w:hAnsi="Sylfaen" w:cs="Sylfaen"/>
                <w:sz w:val="18"/>
                <w:szCs w:val="18"/>
              </w:rPr>
              <w:t>საწოლზენაკლები</w:t>
            </w:r>
            <w:r w:rsidRPr="007F5308">
              <w:rPr>
                <w:rFonts w:ascii="Calibri" w:hAnsi="Calibri" w:cs="Calibri"/>
                <w:sz w:val="18"/>
                <w:szCs w:val="18"/>
              </w:rPr>
              <w:t xml:space="preserve">, 50-99 </w:t>
            </w:r>
            <w:r w:rsidRPr="007F5308">
              <w:rPr>
                <w:rFonts w:ascii="Sylfaen" w:hAnsi="Sylfaen" w:cs="Sylfaen"/>
                <w:sz w:val="18"/>
                <w:szCs w:val="18"/>
              </w:rPr>
              <w:t>საწოლი</w:t>
            </w:r>
            <w:r w:rsidRPr="007F5308">
              <w:rPr>
                <w:rFonts w:ascii="Calibri" w:hAnsi="Calibri" w:cs="Calibri"/>
                <w:sz w:val="18"/>
                <w:szCs w:val="18"/>
              </w:rPr>
              <w:t xml:space="preserve">, 100-249 </w:t>
            </w:r>
            <w:r w:rsidRPr="007F5308">
              <w:rPr>
                <w:rFonts w:ascii="Sylfaen" w:hAnsi="Sylfaen" w:cs="Sylfaen"/>
                <w:sz w:val="18"/>
                <w:szCs w:val="18"/>
              </w:rPr>
              <w:t>საწოლი</w:t>
            </w:r>
            <w:r w:rsidRPr="007F5308">
              <w:rPr>
                <w:rFonts w:ascii="Calibri" w:hAnsi="Calibri" w:cs="Calibri"/>
                <w:sz w:val="18"/>
                <w:szCs w:val="18"/>
              </w:rPr>
              <w:t>, 250-</w:t>
            </w:r>
            <w:r w:rsidRPr="007F5308">
              <w:rPr>
                <w:rFonts w:ascii="Sylfaen" w:hAnsi="Sylfaen" w:cs="Sylfaen"/>
                <w:sz w:val="18"/>
                <w:szCs w:val="18"/>
              </w:rPr>
              <w:t>ზემეტისაწოლი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დაავადებათაკონტროლისადაპრევენციისეროვნულიცენტრი</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დამოკიდებულიაქვეყნისპოლიტიკაზე</w:t>
            </w:r>
          </w:p>
        </w:tc>
      </w:tr>
      <w:tr w:rsidR="002C1BAE" w:rsidRPr="002C1BAE" w:rsidTr="007F5308">
        <w:trPr>
          <w:trHeight w:val="1182"/>
        </w:trPr>
        <w:tc>
          <w:tcPr>
            <w:tcW w:w="2218" w:type="dxa"/>
            <w:tcBorders>
              <w:top w:val="nil"/>
              <w:left w:val="single" w:sz="4" w:space="0" w:color="auto"/>
              <w:bottom w:val="nil"/>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ანგარიშვალდებულებისადაგამჭვირვალეობისადაგაუმჯობესება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16) </w:t>
            </w:r>
            <w:r w:rsidRPr="007F5308">
              <w:rPr>
                <w:rFonts w:ascii="Sylfaen" w:hAnsi="Sylfaen" w:cs="Sylfaen"/>
                <w:sz w:val="18"/>
                <w:szCs w:val="18"/>
              </w:rPr>
              <w:t>განაცხადებისწილი</w:t>
            </w:r>
            <w:r w:rsidRPr="007F5308">
              <w:rPr>
                <w:rFonts w:ascii="Calibri" w:hAnsi="Calibri" w:cs="Calibri"/>
                <w:sz w:val="18"/>
                <w:szCs w:val="18"/>
              </w:rPr>
              <w:t xml:space="preserve">, </w:t>
            </w:r>
            <w:r w:rsidRPr="007F5308">
              <w:rPr>
                <w:rFonts w:ascii="Sylfaen" w:hAnsi="Sylfaen" w:cs="Sylfaen"/>
                <w:sz w:val="18"/>
                <w:szCs w:val="18"/>
              </w:rPr>
              <w:t>რომელიცარანაზღაურდასოციალურიმომსახურებისსააგენტოსმიერ</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 </w:t>
            </w:r>
            <w:r w:rsidRPr="007F5308">
              <w:rPr>
                <w:rFonts w:ascii="Sylfaen" w:hAnsi="Sylfaen" w:cs="Sylfaen"/>
                <w:sz w:val="18"/>
                <w:szCs w:val="18"/>
              </w:rPr>
              <w:t>დანერგვისშემდეგ</w:t>
            </w:r>
          </w:p>
        </w:tc>
      </w:tr>
      <w:tr w:rsidR="002C1BAE" w:rsidRPr="002C1BAE" w:rsidTr="007F5308">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მოსახლეობისცნობიერებისამაღლება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17) </w:t>
            </w:r>
            <w:r w:rsidRPr="007F5308">
              <w:rPr>
                <w:rFonts w:ascii="Sylfaen" w:hAnsi="Sylfaen" w:cs="Sylfaen"/>
                <w:sz w:val="18"/>
                <w:szCs w:val="18"/>
              </w:rPr>
              <w:t>მოქალაქეთაპორტალზედარეგისტრირებულიპირებისწილი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1.0%</w:t>
            </w:r>
          </w:p>
        </w:tc>
      </w:tr>
      <w:tr w:rsidR="002C1BAE" w:rsidRPr="002C1BAE" w:rsidTr="007F5308">
        <w:trPr>
          <w:trHeight w:val="899"/>
        </w:trPr>
        <w:tc>
          <w:tcPr>
            <w:tcW w:w="2218" w:type="dxa"/>
            <w:tcBorders>
              <w:top w:val="nil"/>
              <w:left w:val="single" w:sz="4" w:space="0" w:color="auto"/>
              <w:bottom w:val="nil"/>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მონაცემთაელექტრონულიმიმოცვლისადამონაცემთახარისხისგაუმჯობესება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18) </w:t>
            </w:r>
            <w:r w:rsidRPr="007F5308">
              <w:rPr>
                <w:rFonts w:ascii="Sylfaen" w:hAnsi="Sylfaen" w:cs="Sylfaen"/>
                <w:sz w:val="18"/>
                <w:szCs w:val="18"/>
              </w:rPr>
              <w:t>სოციალურიმომსახურებისსააგენტოსმონაცემთახარისხი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rsidTr="007F5308">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lastRenderedPageBreak/>
              <w:t>სოციალურიმომსახურებისსააგენტოსსტრუქტურისშესაბამისობასტრატეგიასთან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19) </w:t>
            </w:r>
            <w:r w:rsidRPr="007F5308">
              <w:rPr>
                <w:rFonts w:ascii="Sylfaen" w:hAnsi="Sylfaen" w:cs="Sylfaen"/>
                <w:sz w:val="18"/>
                <w:szCs w:val="18"/>
              </w:rPr>
              <w:t>ძირითადიპროცესებისგაწერასტანდარტულიოპერაციულიპროცედურების</w:t>
            </w:r>
            <w:r w:rsidRPr="007F5308">
              <w:rPr>
                <w:rFonts w:ascii="Calibri" w:hAnsi="Calibri" w:cs="Calibri"/>
                <w:sz w:val="18"/>
                <w:szCs w:val="18"/>
              </w:rPr>
              <w:t xml:space="preserve"> (SOP) </w:t>
            </w:r>
            <w:r w:rsidRPr="007F5308">
              <w:rPr>
                <w:rFonts w:ascii="Sylfaen" w:hAnsi="Sylfaen" w:cs="Sylfaen"/>
                <w:sz w:val="18"/>
                <w:szCs w:val="18"/>
              </w:rPr>
              <w:t>სახით</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sidRPr="007F5308">
              <w:rPr>
                <w:rFonts w:ascii="Calibri" w:hAnsi="Calibri" w:cs="Calibri"/>
                <w:sz w:val="18"/>
                <w:szCs w:val="18"/>
              </w:rPr>
              <w:t xml:space="preserve">. </w:t>
            </w:r>
            <w:r w:rsidRPr="007F5308">
              <w:rPr>
                <w:rFonts w:ascii="Sylfaen" w:hAnsi="Sylfaen" w:cs="Sylfaen"/>
                <w:sz w:val="18"/>
                <w:szCs w:val="18"/>
              </w:rPr>
              <w:t>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rsidTr="007F5308">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სოციალურიმომსახურებისსააგენტოსპერსონალისმოტივაციისადაკომპეტენციებისამაღლება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20) </w:t>
            </w:r>
            <w:r w:rsidRPr="007F5308">
              <w:rPr>
                <w:rFonts w:ascii="Sylfaen" w:hAnsi="Sylfaen" w:cs="Sylfaen"/>
                <w:sz w:val="18"/>
                <w:szCs w:val="18"/>
              </w:rPr>
              <w:t>პერსონალისბრუნვაძირითადდეპარტამენტებში</w:t>
            </w:r>
            <w:r w:rsidRPr="007F5308">
              <w:rPr>
                <w:rFonts w:ascii="Calibri" w:hAnsi="Calibri" w:cs="Calibri"/>
                <w:sz w:val="18"/>
                <w:szCs w:val="18"/>
              </w:rPr>
              <w:t xml:space="preserve">, </w:t>
            </w:r>
            <w:r w:rsidRPr="007F5308">
              <w:rPr>
                <w:rFonts w:ascii="Sylfaen" w:hAnsi="Sylfaen" w:cs="Sylfaen"/>
                <w:sz w:val="18"/>
                <w:szCs w:val="18"/>
              </w:rPr>
              <w:t>რომლებიცდაკავშირებულიასტრატეგიულშესყიდვებთან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r>
      <w:tr w:rsidR="002C1BAE" w:rsidRPr="002C1BAE" w:rsidTr="007F5308">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ინფორმაციულიტექნოლოგიების</w:t>
            </w:r>
            <w:r w:rsidRPr="007F5308">
              <w:rPr>
                <w:rFonts w:ascii="Calibri" w:hAnsi="Calibri" w:cs="Calibri"/>
                <w:b/>
                <w:bCs/>
                <w:sz w:val="18"/>
                <w:szCs w:val="18"/>
              </w:rPr>
              <w:t xml:space="preserve"> (IT) </w:t>
            </w:r>
            <w:r w:rsidRPr="007F5308">
              <w:rPr>
                <w:rFonts w:ascii="Sylfaen" w:hAnsi="Sylfaen" w:cs="Sylfaen"/>
                <w:b/>
                <w:bCs/>
                <w:sz w:val="18"/>
                <w:szCs w:val="18"/>
              </w:rPr>
              <w:t>სისტემებისგანვითარება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21) </w:t>
            </w:r>
            <w:r w:rsidRPr="007F5308">
              <w:rPr>
                <w:rFonts w:ascii="Sylfaen" w:hAnsi="Sylfaen" w:cs="Sylfaen"/>
                <w:sz w:val="18"/>
                <w:szCs w:val="18"/>
              </w:rPr>
              <w:t>განაცხადისდამუშავებისსაშუალოხანგრძლივობა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w:t>
            </w:r>
            <w:r w:rsidRPr="007F5308">
              <w:rPr>
                <w:rFonts w:ascii="Sylfaen" w:hAnsi="Sylfaen" w:cs="Sylfaen"/>
                <w:sz w:val="18"/>
                <w:szCs w:val="18"/>
              </w:rPr>
              <w:t>ისდანერგვისშემდეგ</w:t>
            </w:r>
          </w:p>
        </w:tc>
      </w:tr>
      <w:tr w:rsidR="002C1BAE" w:rsidRPr="002C1BAE" w:rsidTr="007F5308">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მონიტორინგის</w:t>
            </w:r>
            <w:r w:rsidRPr="007F5308">
              <w:rPr>
                <w:rFonts w:ascii="Calibri" w:hAnsi="Calibri" w:cs="Calibri"/>
                <w:b/>
                <w:bCs/>
                <w:sz w:val="18"/>
                <w:szCs w:val="18"/>
              </w:rPr>
              <w:t xml:space="preserve">, </w:t>
            </w:r>
            <w:r w:rsidRPr="007F5308">
              <w:rPr>
                <w:rFonts w:ascii="Sylfaen" w:hAnsi="Sylfaen" w:cs="Sylfaen"/>
                <w:b/>
                <w:bCs/>
                <w:sz w:val="18"/>
                <w:szCs w:val="18"/>
              </w:rPr>
              <w:t>ანგარიშგებისადაანალიზისპროცესებისგაუმჯობესება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22) </w:t>
            </w:r>
            <w:r w:rsidRPr="007F5308">
              <w:rPr>
                <w:rFonts w:ascii="Sylfaen" w:hAnsi="Sylfaen" w:cs="Sylfaen"/>
                <w:sz w:val="18"/>
                <w:szCs w:val="18"/>
              </w:rPr>
              <w:t>ყოველკვარტალურიანგარიშგებასტრატეგიულიშესყიდვებისსტრატეგიისდანერგვისშესახებ</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sidRPr="007F5308">
              <w:rPr>
                <w:rFonts w:ascii="Calibri" w:hAnsi="Calibri" w:cs="Calibri"/>
                <w:sz w:val="18"/>
                <w:szCs w:val="18"/>
              </w:rPr>
              <w:t xml:space="preserve">. </w:t>
            </w:r>
            <w:r w:rsidRPr="007F5308">
              <w:rPr>
                <w:rFonts w:ascii="Sylfaen" w:hAnsi="Sylfaen" w:cs="Sylfaen"/>
                <w:sz w:val="18"/>
                <w:szCs w:val="18"/>
              </w:rPr>
              <w:t>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rsidR="002C1BAE" w:rsidRPr="002C1BAE" w:rsidRDefault="002C1BAE" w:rsidP="002C1BAE">
      <w:pPr>
        <w:rPr>
          <w:lang w:val="ka-GE"/>
        </w:rPr>
      </w:pPr>
    </w:p>
    <w:p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2C1BAE">
          <w:pgSz w:w="16840" w:h="11900" w:orient="landscape" w:code="9"/>
          <w:pgMar w:top="1440" w:right="1440" w:bottom="1440" w:left="1440" w:header="708" w:footer="708" w:gutter="0"/>
          <w:cols w:space="708"/>
          <w:docGrid w:linePitch="400"/>
        </w:sectPr>
      </w:pPr>
    </w:p>
    <w:p w:rsidR="00646FB5" w:rsidRDefault="002C1BAE" w:rsidP="00646FB5">
      <w:pPr>
        <w:pStyle w:val="Heading1"/>
        <w:numPr>
          <w:ilvl w:val="0"/>
          <w:numId w:val="0"/>
        </w:numPr>
        <w:spacing w:line="276" w:lineRule="auto"/>
        <w:ind w:left="720" w:hanging="720"/>
        <w:rPr>
          <w:ins w:id="1067" w:author="Windows User" w:date="2019-04-21T13:01:00Z"/>
          <w:rFonts w:ascii="Sylfaen" w:hAnsi="Sylfaen" w:cs="Sylfaen"/>
          <w:sz w:val="24"/>
          <w:szCs w:val="24"/>
          <w:lang w:val="ka-GE"/>
        </w:rPr>
      </w:pPr>
      <w:bookmarkStart w:id="1068" w:name="_Toc6651986"/>
      <w:commentRangeStart w:id="1069"/>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ins w:id="1070" w:author="Windows User" w:date="2019-04-21T12:21:00Z">
        <w:r w:rsidR="006672AE">
          <w:rPr>
            <w:rFonts w:ascii="Sylfaen" w:hAnsi="Sylfaen" w:cs="Sylfaen"/>
            <w:sz w:val="24"/>
            <w:szCs w:val="24"/>
            <w:lang w:val="ka-GE"/>
          </w:rPr>
          <w:t xml:space="preserve">ის განხორციელების გეგმა </w:t>
        </w:r>
      </w:ins>
      <w:del w:id="1071" w:author="Windows User" w:date="2019-04-21T12:21:00Z">
        <w:r w:rsidRPr="007D6488" w:rsidDel="006672AE">
          <w:rPr>
            <w:rFonts w:ascii="Sylfaen" w:hAnsi="Sylfaen" w:cs="Sylfaen"/>
            <w:sz w:val="24"/>
            <w:szCs w:val="24"/>
            <w:lang w:val="ka-GE"/>
          </w:rPr>
          <w:delText>ულიინიციატივების</w:delText>
        </w:r>
        <w:r w:rsidDel="006672AE">
          <w:rPr>
            <w:rFonts w:ascii="Sylfaen" w:hAnsi="Sylfaen" w:cs="Sylfaen"/>
            <w:sz w:val="24"/>
            <w:szCs w:val="24"/>
            <w:lang w:val="ka-GE"/>
          </w:rPr>
          <w:delText>ჩარჩო</w:delText>
        </w:r>
      </w:del>
      <w:bookmarkEnd w:id="1068"/>
      <w:commentRangeEnd w:id="1069"/>
      <w:r w:rsidR="002550D8">
        <w:rPr>
          <w:rStyle w:val="CommentReference"/>
          <w:rFonts w:ascii="Times New Roman" w:eastAsia="Times New Roman" w:hAnsi="Times New Roman" w:cs="Times New Roman"/>
          <w:b w:val="0"/>
          <w:bCs w:val="0"/>
          <w:kern w:val="0"/>
        </w:rPr>
        <w:commentReference w:id="1069"/>
      </w:r>
    </w:p>
    <w:p w:rsidR="00646FB5" w:rsidRDefault="00646FB5" w:rsidP="00646FB5">
      <w:pPr>
        <w:jc w:val="both"/>
        <w:rPr>
          <w:rFonts w:ascii="Calibri" w:hAnsi="Calibri" w:cs="Calibri"/>
          <w:sz w:val="20"/>
          <w:szCs w:val="20"/>
        </w:rPr>
      </w:pPr>
      <w:r>
        <w:rPr>
          <w:rFonts w:ascii="Calibri" w:hAnsi="Calibri" w:cs="Calibri"/>
          <w:sz w:val="20"/>
          <w:szCs w:val="20"/>
        </w:rPr>
        <w:t> </w:t>
      </w:r>
    </w:p>
    <w:tbl>
      <w:tblPr>
        <w:tblW w:w="15928" w:type="dxa"/>
        <w:tblInd w:w="-601" w:type="dxa"/>
        <w:tblLayout w:type="fixed"/>
        <w:tblLook w:val="04A0"/>
      </w:tblPr>
      <w:tblGrid>
        <w:gridCol w:w="1135"/>
        <w:gridCol w:w="2591"/>
        <w:gridCol w:w="952"/>
        <w:gridCol w:w="709"/>
        <w:gridCol w:w="608"/>
        <w:gridCol w:w="708"/>
        <w:gridCol w:w="952"/>
        <w:gridCol w:w="992"/>
        <w:gridCol w:w="1174"/>
        <w:gridCol w:w="993"/>
        <w:gridCol w:w="941"/>
        <w:gridCol w:w="708"/>
        <w:gridCol w:w="1276"/>
        <w:gridCol w:w="914"/>
        <w:gridCol w:w="1275"/>
      </w:tblGrid>
      <w:tr w:rsidR="005F6E04" w:rsidRPr="005F6E04" w:rsidTr="002550D8">
        <w:trPr>
          <w:trHeight w:val="645"/>
          <w:tblHeader/>
        </w:trPr>
        <w:tc>
          <w:tcPr>
            <w:tcW w:w="1135"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Sylfaen" w:hAnsi="Sylfaen" w:cs="Sylfaen"/>
                <w:b/>
                <w:bCs/>
                <w:sz w:val="16"/>
                <w:szCs w:val="16"/>
              </w:rPr>
              <w:t>ამოცანები</w:t>
            </w:r>
          </w:p>
        </w:tc>
        <w:tc>
          <w:tcPr>
            <w:tcW w:w="2591"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Sylfaen" w:hAnsi="Sylfaen" w:cs="Sylfaen"/>
                <w:b/>
                <w:bCs/>
                <w:sz w:val="16"/>
                <w:szCs w:val="16"/>
              </w:rPr>
              <w:t>ღონისძიებები</w:t>
            </w:r>
            <w:r w:rsidRPr="005F6E04">
              <w:rPr>
                <w:rFonts w:ascii="Calibri" w:hAnsi="Calibri" w:cs="Calibri"/>
                <w:b/>
                <w:bCs/>
                <w:sz w:val="16"/>
                <w:szCs w:val="16"/>
              </w:rPr>
              <w:t xml:space="preserve"> </w:t>
            </w:r>
          </w:p>
        </w:tc>
        <w:tc>
          <w:tcPr>
            <w:tcW w:w="952"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Q1 19</w:t>
            </w:r>
          </w:p>
        </w:tc>
        <w:tc>
          <w:tcPr>
            <w:tcW w:w="709"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Q2 19</w:t>
            </w:r>
          </w:p>
        </w:tc>
        <w:tc>
          <w:tcPr>
            <w:tcW w:w="608"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Q3 19</w:t>
            </w:r>
          </w:p>
        </w:tc>
        <w:tc>
          <w:tcPr>
            <w:tcW w:w="708"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Q4 19</w:t>
            </w:r>
          </w:p>
        </w:tc>
        <w:tc>
          <w:tcPr>
            <w:tcW w:w="952"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Q1 20</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Q2 20</w:t>
            </w:r>
          </w:p>
        </w:tc>
        <w:tc>
          <w:tcPr>
            <w:tcW w:w="1174"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Q3 20</w:t>
            </w:r>
          </w:p>
        </w:tc>
        <w:tc>
          <w:tcPr>
            <w:tcW w:w="993"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Q4 20</w:t>
            </w:r>
          </w:p>
        </w:tc>
        <w:tc>
          <w:tcPr>
            <w:tcW w:w="941"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Q1 21</w:t>
            </w:r>
          </w:p>
        </w:tc>
        <w:tc>
          <w:tcPr>
            <w:tcW w:w="708"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Q2 21</w:t>
            </w:r>
          </w:p>
        </w:tc>
        <w:tc>
          <w:tcPr>
            <w:tcW w:w="1276"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Q3 21</w:t>
            </w:r>
          </w:p>
        </w:tc>
        <w:tc>
          <w:tcPr>
            <w:tcW w:w="914"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Q4 21</w:t>
            </w:r>
          </w:p>
        </w:tc>
        <w:tc>
          <w:tcPr>
            <w:tcW w:w="1275" w:type="dxa"/>
            <w:tcBorders>
              <w:top w:val="single" w:sz="4" w:space="0" w:color="auto"/>
              <w:left w:val="nil"/>
              <w:bottom w:val="single" w:sz="4" w:space="0" w:color="auto"/>
              <w:right w:val="single" w:sz="4" w:space="0" w:color="auto"/>
            </w:tcBorders>
            <w:shd w:val="clear" w:color="000000" w:fill="D6DCE4"/>
            <w:vAlign w:val="center"/>
            <w:hideMark/>
          </w:tcPr>
          <w:p w:rsidR="005F6E04" w:rsidRPr="005F6E04" w:rsidRDefault="005F6E04" w:rsidP="005F6E04">
            <w:pPr>
              <w:rPr>
                <w:rFonts w:ascii="Calibri" w:hAnsi="Calibri" w:cs="Calibri"/>
                <w:b/>
                <w:bCs/>
                <w:sz w:val="16"/>
                <w:szCs w:val="16"/>
                <w:lang w:val="ka-GE"/>
              </w:rPr>
            </w:pPr>
            <w:r>
              <w:rPr>
                <w:rFonts w:ascii="Sylfaen" w:hAnsi="Sylfaen" w:cs="Sylfaen"/>
                <w:b/>
                <w:bCs/>
                <w:sz w:val="16"/>
                <w:szCs w:val="16"/>
                <w:lang w:val="ka-GE"/>
              </w:rPr>
              <w:t>ძირითადი პასუხისმგებელი</w:t>
            </w:r>
          </w:p>
        </w:tc>
      </w:tr>
      <w:tr w:rsidR="005F6E04" w:rsidRPr="005F6E04" w:rsidTr="002550D8">
        <w:trPr>
          <w:trHeight w:val="1457"/>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Sylfaen" w:hAnsi="Sylfaen" w:cs="Sylfaen"/>
                <w:b/>
                <w:bCs/>
                <w:sz w:val="16"/>
                <w:szCs w:val="16"/>
              </w:rPr>
              <w:t>ამოცანა</w:t>
            </w:r>
            <w:r w:rsidRPr="005F6E04">
              <w:rPr>
                <w:rFonts w:ascii="Calibri" w:hAnsi="Calibri" w:cs="Calibri"/>
                <w:b/>
                <w:bCs/>
                <w:sz w:val="16"/>
                <w:szCs w:val="16"/>
              </w:rPr>
              <w:t xml:space="preserve"> 3: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მომსახურების</w:t>
            </w:r>
            <w:r w:rsidRPr="005F6E04">
              <w:rPr>
                <w:rFonts w:ascii="Calibri" w:hAnsi="Calibri" w:cs="Calibri"/>
                <w:b/>
                <w:bCs/>
                <w:sz w:val="16"/>
                <w:szCs w:val="16"/>
              </w:rPr>
              <w:t xml:space="preserve"> </w:t>
            </w:r>
            <w:r w:rsidRPr="005F6E04">
              <w:rPr>
                <w:rFonts w:ascii="Sylfaen" w:hAnsi="Sylfaen" w:cs="Sylfaen"/>
                <w:b/>
                <w:bCs/>
                <w:sz w:val="16"/>
                <w:szCs w:val="16"/>
              </w:rPr>
              <w:t>ხარისხისა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ეფექტიანობის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3.3.1.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განახლებისათვის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ინსტრუმენტები</w:t>
            </w:r>
            <w:r w:rsidRPr="005F6E04">
              <w:rPr>
                <w:rFonts w:ascii="Calibri" w:hAnsi="Calibri" w:cs="Calibri"/>
                <w:sz w:val="16"/>
                <w:szCs w:val="16"/>
              </w:rPr>
              <w:t xml:space="preserve"> </w:t>
            </w:r>
            <w:r w:rsidRPr="005F6E04">
              <w:rPr>
                <w:rFonts w:ascii="Sylfaen" w:hAnsi="Sylfaen" w:cs="Sylfaen"/>
                <w:sz w:val="16"/>
                <w:szCs w:val="16"/>
              </w:rPr>
              <w:t>მზად</w:t>
            </w:r>
            <w:r w:rsidRPr="005F6E04">
              <w:rPr>
                <w:rFonts w:ascii="Calibri" w:hAnsi="Calibri" w:cs="Calibri"/>
                <w:sz w:val="16"/>
                <w:szCs w:val="16"/>
              </w:rPr>
              <w:t xml:space="preserve"> </w:t>
            </w:r>
            <w:r w:rsidRPr="005F6E04">
              <w:rPr>
                <w:rFonts w:ascii="Sylfaen" w:hAnsi="Sylfaen" w:cs="Sylfaen"/>
                <w:sz w:val="16"/>
                <w:szCs w:val="16"/>
              </w:rPr>
              <w:t>არის</w:t>
            </w:r>
            <w:r w:rsidRPr="005F6E04">
              <w:rPr>
                <w:rFonts w:ascii="Calibri" w:hAnsi="Calibri" w:cs="Calibri"/>
                <w:sz w:val="16"/>
                <w:szCs w:val="16"/>
              </w:rPr>
              <w:t xml:space="preserve"> </w:t>
            </w:r>
            <w:r w:rsidRPr="005F6E04">
              <w:rPr>
                <w:rFonts w:ascii="Sylfaen" w:hAnsi="Sylfaen" w:cs="Sylfaen"/>
                <w:sz w:val="16"/>
                <w:szCs w:val="16"/>
              </w:rPr>
              <w:t>დანერგვისთვის</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1212"/>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ToR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ხელშეკრულება</w:t>
            </w:r>
            <w:r w:rsidRPr="005F6E04">
              <w:rPr>
                <w:rFonts w:ascii="Calibri" w:hAnsi="Calibri" w:cs="Calibri"/>
                <w:sz w:val="16"/>
                <w:szCs w:val="16"/>
              </w:rPr>
              <w:t xml:space="preserve"> </w:t>
            </w:r>
            <w:r w:rsidRPr="005F6E04">
              <w:rPr>
                <w:rFonts w:ascii="Sylfaen" w:hAnsi="Sylfaen" w:cs="Sylfaen"/>
                <w:sz w:val="16"/>
                <w:szCs w:val="16"/>
              </w:rPr>
              <w:t>კონსულტანტისთვის</w:t>
            </w:r>
            <w:r w:rsidRPr="005F6E04">
              <w:rPr>
                <w:rFonts w:ascii="Calibri" w:hAnsi="Calibri" w:cs="Calibri"/>
                <w:sz w:val="16"/>
                <w:szCs w:val="16"/>
              </w:rPr>
              <w:t xml:space="preserve">, </w:t>
            </w:r>
            <w:r w:rsidRPr="005F6E04">
              <w:rPr>
                <w:rFonts w:ascii="Sylfaen" w:hAnsi="Sylfaen" w:cs="Sylfaen"/>
                <w:sz w:val="16"/>
                <w:szCs w:val="16"/>
              </w:rPr>
              <w:t>რომელიც</w:t>
            </w:r>
            <w:r w:rsidRPr="005F6E04">
              <w:rPr>
                <w:rFonts w:ascii="Calibri" w:hAnsi="Calibri" w:cs="Calibri"/>
                <w:sz w:val="16"/>
                <w:szCs w:val="16"/>
              </w:rPr>
              <w:t xml:space="preserve"> </w:t>
            </w:r>
            <w:r w:rsidRPr="005F6E04">
              <w:rPr>
                <w:rFonts w:ascii="Sylfaen" w:hAnsi="Sylfaen" w:cs="Sylfaen"/>
                <w:sz w:val="16"/>
                <w:szCs w:val="16"/>
              </w:rPr>
              <w:t>მოამზადებს</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სტრატეგიას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ინსტრუმენტებს</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56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სიტუაციური</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ადვოკატირება</w:t>
            </w:r>
            <w:r w:rsidRPr="005F6E04">
              <w:rPr>
                <w:rFonts w:ascii="Calibri" w:hAnsi="Calibri" w:cs="Calibri"/>
                <w:sz w:val="16"/>
                <w:szCs w:val="16"/>
              </w:rPr>
              <w:t xml:space="preserve"> </w:t>
            </w:r>
            <w:r w:rsidRPr="005F6E04">
              <w:rPr>
                <w:rFonts w:ascii="Sylfaen" w:hAnsi="Sylfaen" w:cs="Sylfaen"/>
                <w:sz w:val="16"/>
                <w:szCs w:val="16"/>
              </w:rPr>
              <w:t>ინტერეს</w:t>
            </w:r>
            <w:r w:rsidRPr="005F6E04">
              <w:rPr>
                <w:rFonts w:ascii="Calibri" w:hAnsi="Calibri" w:cs="Calibri"/>
                <w:sz w:val="16"/>
                <w:szCs w:val="16"/>
              </w:rPr>
              <w:t>-</w:t>
            </w:r>
            <w:r w:rsidRPr="005F6E04">
              <w:rPr>
                <w:rFonts w:ascii="Sylfaen" w:hAnsi="Sylfaen" w:cs="Sylfaen"/>
                <w:sz w:val="16"/>
                <w:szCs w:val="16"/>
              </w:rPr>
              <w:t>ჯგუფებს</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სახელმწიფო</w:t>
            </w:r>
            <w:r w:rsidRPr="005F6E04">
              <w:rPr>
                <w:rFonts w:ascii="Calibri" w:hAnsi="Calibri" w:cs="Calibri"/>
                <w:sz w:val="16"/>
                <w:szCs w:val="16"/>
              </w:rPr>
              <w:t xml:space="preserve"> </w:t>
            </w:r>
            <w:r w:rsidRPr="005F6E04">
              <w:rPr>
                <w:rFonts w:ascii="Sylfaen" w:hAnsi="Sylfaen" w:cs="Sylfaen"/>
                <w:sz w:val="16"/>
                <w:szCs w:val="16"/>
              </w:rPr>
              <w:t>სააგენტოები</w:t>
            </w:r>
            <w:r w:rsidRPr="005F6E04">
              <w:rPr>
                <w:rFonts w:ascii="Calibri" w:hAnsi="Calibri" w:cs="Calibri"/>
                <w:sz w:val="16"/>
                <w:szCs w:val="16"/>
              </w:rPr>
              <w:t xml:space="preserve">, </w:t>
            </w:r>
            <w:r w:rsidRPr="005F6E04">
              <w:rPr>
                <w:rFonts w:ascii="Sylfaen" w:hAnsi="Sylfaen" w:cs="Sylfaen"/>
                <w:sz w:val="16"/>
                <w:szCs w:val="16"/>
              </w:rPr>
              <w:t>პროვაიდერები</w:t>
            </w:r>
            <w:r w:rsidRPr="005F6E04">
              <w:rPr>
                <w:rFonts w:ascii="Calibri" w:hAnsi="Calibri" w:cs="Calibri"/>
                <w:sz w:val="16"/>
                <w:szCs w:val="16"/>
              </w:rPr>
              <w:t xml:space="preserve">, </w:t>
            </w:r>
            <w:r w:rsidRPr="005F6E04">
              <w:rPr>
                <w:rFonts w:ascii="Sylfaen" w:hAnsi="Sylfaen" w:cs="Sylfaen"/>
                <w:sz w:val="16"/>
                <w:szCs w:val="16"/>
              </w:rPr>
              <w:t>ექიმები</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შესახებ</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732"/>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სტრატეგიისა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noWrap/>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მიმდინარე</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მიმდინარე</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2535"/>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3.3.2.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შესაფასებლადინდიკატორების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მონიტორინგისა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კონტროლისთვის</w:t>
            </w:r>
            <w:r w:rsidRPr="005F6E04">
              <w:rPr>
                <w:rFonts w:ascii="Calibri" w:hAnsi="Calibri" w:cs="Calibri"/>
                <w:sz w:val="16"/>
                <w:szCs w:val="16"/>
              </w:rPr>
              <w:t xml:space="preserve"> </w:t>
            </w:r>
            <w:r w:rsidRPr="005F6E04">
              <w:rPr>
                <w:rFonts w:ascii="Sylfaen" w:hAnsi="Sylfaen" w:cs="Sylfaen"/>
                <w:sz w:val="16"/>
                <w:szCs w:val="16"/>
              </w:rPr>
              <w:t>მექანიზმების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მარეგულირებელ</w:t>
            </w:r>
            <w:r w:rsidRPr="005F6E04">
              <w:rPr>
                <w:rFonts w:ascii="Calibri" w:hAnsi="Calibri" w:cs="Calibri"/>
                <w:sz w:val="16"/>
                <w:szCs w:val="16"/>
              </w:rPr>
              <w:t xml:space="preserve"> </w:t>
            </w:r>
            <w:r w:rsidRPr="005F6E04">
              <w:rPr>
                <w:rFonts w:ascii="Sylfaen" w:hAnsi="Sylfaen" w:cs="Sylfaen"/>
                <w:sz w:val="16"/>
                <w:szCs w:val="16"/>
              </w:rPr>
              <w:t>სააგენტოსთან</w:t>
            </w:r>
            <w:r w:rsidRPr="005F6E04">
              <w:rPr>
                <w:rFonts w:ascii="Calibri" w:hAnsi="Calibri" w:cs="Calibri"/>
                <w:sz w:val="16"/>
                <w:szCs w:val="16"/>
              </w:rPr>
              <w:t xml:space="preserve"> </w:t>
            </w:r>
            <w:r w:rsidRPr="005F6E04">
              <w:rPr>
                <w:rFonts w:ascii="Sylfaen" w:hAnsi="Sylfaen" w:cs="Sylfaen"/>
                <w:sz w:val="16"/>
                <w:szCs w:val="16"/>
              </w:rPr>
              <w:t>კოორდინირება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ინდიკატორების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დაწყება</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600"/>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კონტროლის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840"/>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სტრუქტურული</w:t>
            </w:r>
            <w:r w:rsidRPr="005F6E04">
              <w:rPr>
                <w:rFonts w:ascii="Calibri" w:hAnsi="Calibri" w:cs="Calibri"/>
                <w:sz w:val="16"/>
                <w:szCs w:val="16"/>
              </w:rPr>
              <w:t xml:space="preserve"> </w:t>
            </w:r>
            <w:r w:rsidRPr="005F6E04">
              <w:rPr>
                <w:rFonts w:ascii="Sylfaen" w:hAnsi="Sylfaen" w:cs="Sylfaen"/>
                <w:sz w:val="16"/>
                <w:szCs w:val="16"/>
              </w:rPr>
              <w:t>ერთეულისა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ადამიანური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გამოყოფა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900"/>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ინდიკატორებისა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მექანიზმის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მონიტორინგისა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კონტროლისათვის</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2550D8" w:rsidRPr="005F6E04" w:rsidTr="002550D8">
        <w:trPr>
          <w:trHeight w:val="434"/>
        </w:trPr>
        <w:tc>
          <w:tcPr>
            <w:tcW w:w="1135" w:type="dxa"/>
            <w:vMerge/>
            <w:tcBorders>
              <w:top w:val="nil"/>
              <w:left w:val="single" w:sz="4" w:space="0" w:color="auto"/>
              <w:bottom w:val="single" w:sz="4" w:space="0" w:color="auto"/>
              <w:right w:val="single" w:sz="4" w:space="0" w:color="auto"/>
            </w:tcBorders>
            <w:vAlign w:val="center"/>
            <w:hideMark/>
          </w:tcPr>
          <w:p w:rsidR="002550D8" w:rsidRPr="005F6E04" w:rsidRDefault="002550D8"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hideMark/>
          </w:tcPr>
          <w:p w:rsidR="002550D8" w:rsidRPr="005F6E04" w:rsidRDefault="002550D8" w:rsidP="005F6E04">
            <w:pPr>
              <w:jc w:val="center"/>
              <w:rPr>
                <w:rFonts w:ascii="Calibri" w:hAnsi="Calibri" w:cs="Calibri"/>
                <w:sz w:val="16"/>
                <w:szCs w:val="16"/>
              </w:rPr>
            </w:pPr>
            <w:r w:rsidRPr="005F6E04">
              <w:rPr>
                <w:rFonts w:ascii="Sylfaen" w:hAnsi="Sylfaen" w:cs="Sylfaen"/>
                <w:sz w:val="16"/>
                <w:szCs w:val="16"/>
              </w:rPr>
              <w:t>ინდიკატორებისა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ინსტრუმენტების</w:t>
            </w:r>
            <w:r w:rsidRPr="005F6E04">
              <w:rPr>
                <w:rFonts w:ascii="Calibri" w:hAnsi="Calibri" w:cs="Calibri"/>
                <w:sz w:val="16"/>
                <w:szCs w:val="16"/>
              </w:rPr>
              <w:t xml:space="preserve"> </w:t>
            </w:r>
            <w:r w:rsidRPr="005F6E04">
              <w:rPr>
                <w:rFonts w:ascii="Sylfaen" w:hAnsi="Sylfaen" w:cs="Sylfaen"/>
                <w:sz w:val="16"/>
                <w:szCs w:val="16"/>
              </w:rPr>
              <w:t>პილოტირება</w:t>
            </w:r>
          </w:p>
        </w:tc>
        <w:tc>
          <w:tcPr>
            <w:tcW w:w="952" w:type="dxa"/>
            <w:tcBorders>
              <w:top w:val="nil"/>
              <w:left w:val="nil"/>
              <w:bottom w:val="single" w:sz="4" w:space="0" w:color="auto"/>
              <w:right w:val="single" w:sz="4" w:space="0" w:color="auto"/>
            </w:tcBorders>
            <w:shd w:val="clear" w:color="auto" w:fill="auto"/>
            <w:hideMark/>
          </w:tcPr>
          <w:p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hideMark/>
          </w:tcPr>
          <w:p w:rsidR="002550D8" w:rsidRDefault="002550D8" w:rsidP="002550D8">
            <w:pPr>
              <w:jc w:val="center"/>
            </w:pPr>
            <w:r w:rsidRPr="000D72D1">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hideMark/>
          </w:tcPr>
          <w:p w:rsidR="002550D8" w:rsidRDefault="002550D8" w:rsidP="002550D8">
            <w:pPr>
              <w:jc w:val="center"/>
            </w:pPr>
            <w:r w:rsidRPr="000D72D1">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hideMark/>
          </w:tcPr>
          <w:p w:rsidR="002550D8" w:rsidRDefault="002550D8" w:rsidP="002550D8">
            <w:pPr>
              <w:jc w:val="center"/>
            </w:pPr>
            <w:r w:rsidRPr="000D72D1">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hideMark/>
          </w:tcPr>
          <w:p w:rsidR="002550D8" w:rsidRDefault="002550D8" w:rsidP="002550D8">
            <w:pPr>
              <w:jc w:val="center"/>
            </w:pPr>
            <w:r w:rsidRPr="000D72D1">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2550D8" w:rsidRPr="005F6E04" w:rsidRDefault="002550D8"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176"/>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3.3.3.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აუდიტის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მარეგულირებელ</w:t>
            </w:r>
            <w:r w:rsidRPr="005F6E04">
              <w:rPr>
                <w:rFonts w:ascii="Calibri" w:hAnsi="Calibri" w:cs="Calibri"/>
                <w:sz w:val="16"/>
                <w:szCs w:val="16"/>
              </w:rPr>
              <w:t xml:space="preserve"> </w:t>
            </w:r>
            <w:r w:rsidRPr="005F6E04">
              <w:rPr>
                <w:rFonts w:ascii="Sylfaen" w:hAnsi="Sylfaen" w:cs="Sylfaen"/>
                <w:sz w:val="16"/>
                <w:szCs w:val="16"/>
              </w:rPr>
              <w:t>სააგენტოსთან</w:t>
            </w:r>
            <w:r w:rsidRPr="005F6E04">
              <w:rPr>
                <w:rFonts w:ascii="Calibri" w:hAnsi="Calibri" w:cs="Calibri"/>
                <w:sz w:val="16"/>
                <w:szCs w:val="16"/>
              </w:rPr>
              <w:t xml:space="preserve"> </w:t>
            </w:r>
            <w:r w:rsidRPr="005F6E04">
              <w:rPr>
                <w:rFonts w:ascii="Sylfaen" w:hAnsi="Sylfaen" w:cs="Sylfaen"/>
                <w:sz w:val="16"/>
                <w:szCs w:val="16"/>
              </w:rPr>
              <w:t>ერთად</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აუდიტის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 xml:space="preserve">, </w:t>
            </w:r>
            <w:r w:rsidRPr="005F6E04">
              <w:rPr>
                <w:rFonts w:ascii="Sylfaen" w:hAnsi="Sylfaen" w:cs="Sylfaen"/>
                <w:sz w:val="16"/>
                <w:szCs w:val="16"/>
              </w:rPr>
              <w:t>პროფესიონალებისა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საერთაშ</w:t>
            </w:r>
            <w:r w:rsidRPr="005F6E04">
              <w:rPr>
                <w:rFonts w:ascii="Sylfaen" w:hAnsi="Sylfaen" w:cs="Sylfaen"/>
                <w:sz w:val="16"/>
                <w:szCs w:val="16"/>
              </w:rPr>
              <w:lastRenderedPageBreak/>
              <w:t>ორისო</w:t>
            </w:r>
            <w:r w:rsidRPr="005F6E04">
              <w:rPr>
                <w:rFonts w:ascii="Calibri" w:hAnsi="Calibri" w:cs="Calibri"/>
                <w:sz w:val="16"/>
                <w:szCs w:val="16"/>
              </w:rPr>
              <w:t xml:space="preserve"> </w:t>
            </w:r>
            <w:r w:rsidRPr="005F6E04">
              <w:rPr>
                <w:rFonts w:ascii="Sylfaen" w:hAnsi="Sylfaen" w:cs="Sylfaen"/>
                <w:sz w:val="16"/>
                <w:szCs w:val="16"/>
              </w:rPr>
              <w:t>პარტნიორების</w:t>
            </w:r>
            <w:r w:rsidRPr="005F6E04">
              <w:rPr>
                <w:rFonts w:ascii="Calibri" w:hAnsi="Calibri" w:cs="Calibri"/>
                <w:sz w:val="16"/>
                <w:szCs w:val="16"/>
              </w:rPr>
              <w:t xml:space="preserve">  </w:t>
            </w:r>
            <w:r w:rsidRPr="005F6E04">
              <w:rPr>
                <w:rFonts w:ascii="Sylfaen" w:hAnsi="Sylfaen" w:cs="Sylfaen"/>
                <w:sz w:val="16"/>
                <w:szCs w:val="16"/>
              </w:rPr>
              <w:t>უკუკავშირის</w:t>
            </w:r>
            <w:r w:rsidRPr="005F6E04">
              <w:rPr>
                <w:rFonts w:ascii="Calibri" w:hAnsi="Calibri" w:cs="Calibri"/>
                <w:sz w:val="16"/>
                <w:szCs w:val="16"/>
              </w:rPr>
              <w:t xml:space="preserve"> </w:t>
            </w:r>
            <w:r w:rsidRPr="005F6E04">
              <w:rPr>
                <w:rFonts w:ascii="Sylfaen" w:hAnsi="Sylfaen" w:cs="Sylfaen"/>
                <w:sz w:val="16"/>
                <w:szCs w:val="16"/>
              </w:rPr>
              <w:t>ანალიზი</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lastRenderedPageBreak/>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61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სტანდარტებისა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აუდიტის</w:t>
            </w:r>
            <w:r w:rsidRPr="005F6E04">
              <w:rPr>
                <w:rFonts w:ascii="Calibri" w:hAnsi="Calibri" w:cs="Calibri"/>
                <w:sz w:val="16"/>
                <w:szCs w:val="16"/>
              </w:rPr>
              <w:t xml:space="preserve"> </w:t>
            </w:r>
            <w:r w:rsidRPr="005F6E04">
              <w:rPr>
                <w:rFonts w:ascii="Sylfaen" w:hAnsi="Sylfaen" w:cs="Sylfaen"/>
                <w:sz w:val="16"/>
                <w:szCs w:val="16"/>
              </w:rPr>
              <w:t>კრიტერიუმების</w:t>
            </w:r>
            <w:r w:rsidRPr="005F6E04">
              <w:rPr>
                <w:rFonts w:ascii="Calibri" w:hAnsi="Calibri" w:cs="Calibri"/>
                <w:sz w:val="16"/>
                <w:szCs w:val="16"/>
              </w:rPr>
              <w:t xml:space="preserve"> </w:t>
            </w:r>
            <w:r w:rsidRPr="005F6E04">
              <w:rPr>
                <w:rFonts w:ascii="Sylfaen" w:hAnsi="Sylfaen" w:cs="Sylfaen"/>
                <w:sz w:val="16"/>
                <w:szCs w:val="16"/>
              </w:rPr>
              <w:t>იდენტიფიცირება</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შეფასების</w:t>
            </w:r>
            <w:r w:rsidRPr="005F6E04">
              <w:rPr>
                <w:rFonts w:ascii="Calibri" w:hAnsi="Calibri" w:cs="Calibri"/>
                <w:sz w:val="16"/>
                <w:szCs w:val="16"/>
              </w:rPr>
              <w:t xml:space="preserve"> </w:t>
            </w:r>
            <w:r w:rsidRPr="005F6E04">
              <w:rPr>
                <w:rFonts w:ascii="Sylfaen" w:hAnsi="Sylfaen" w:cs="Sylfaen"/>
                <w:sz w:val="16"/>
                <w:szCs w:val="16"/>
              </w:rPr>
              <w:t>შესაბამისი</w:t>
            </w:r>
            <w:r w:rsidRPr="005F6E04">
              <w:rPr>
                <w:rFonts w:ascii="Calibri" w:hAnsi="Calibri" w:cs="Calibri"/>
                <w:sz w:val="16"/>
                <w:szCs w:val="16"/>
              </w:rPr>
              <w:t xml:space="preserve"> </w:t>
            </w:r>
            <w:r w:rsidRPr="005F6E04">
              <w:rPr>
                <w:rFonts w:ascii="Sylfaen" w:hAnsi="Sylfaen" w:cs="Sylfaen"/>
                <w:sz w:val="16"/>
                <w:szCs w:val="16"/>
              </w:rPr>
              <w:t>დონეების</w:t>
            </w:r>
            <w:r w:rsidRPr="005F6E04">
              <w:rPr>
                <w:rFonts w:ascii="Calibri" w:hAnsi="Calibri" w:cs="Calibri"/>
                <w:sz w:val="16"/>
                <w:szCs w:val="16"/>
              </w:rPr>
              <w:t xml:space="preserve"> </w:t>
            </w:r>
            <w:r w:rsidRPr="005F6E04">
              <w:rPr>
                <w:rFonts w:ascii="Sylfaen" w:hAnsi="Sylfaen" w:cs="Sylfaen"/>
                <w:sz w:val="16"/>
                <w:szCs w:val="16"/>
              </w:rPr>
              <w:t>შერჩევა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ჩართვის</w:t>
            </w:r>
            <w:r w:rsidRPr="005F6E04">
              <w:rPr>
                <w:rFonts w:ascii="Calibri" w:hAnsi="Calibri" w:cs="Calibri"/>
                <w:sz w:val="16"/>
                <w:szCs w:val="16"/>
              </w:rPr>
              <w:t>/</w:t>
            </w:r>
            <w:r w:rsidRPr="005F6E04">
              <w:rPr>
                <w:rFonts w:ascii="Sylfaen" w:hAnsi="Sylfaen" w:cs="Sylfaen"/>
                <w:sz w:val="16"/>
                <w:szCs w:val="16"/>
              </w:rPr>
              <w:t>გარიცხვის</w:t>
            </w:r>
            <w:r w:rsidRPr="005F6E04">
              <w:rPr>
                <w:rFonts w:ascii="Calibri" w:hAnsi="Calibri" w:cs="Calibri"/>
                <w:sz w:val="16"/>
                <w:szCs w:val="16"/>
              </w:rPr>
              <w:t xml:space="preserve"> </w:t>
            </w:r>
            <w:r w:rsidRPr="005F6E04">
              <w:rPr>
                <w:rFonts w:ascii="Sylfaen" w:hAnsi="Sylfaen" w:cs="Sylfaen"/>
                <w:sz w:val="16"/>
                <w:szCs w:val="16"/>
              </w:rPr>
              <w:t>კრიტერიუმებისა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გამონაკლისების</w:t>
            </w:r>
            <w:r w:rsidRPr="005F6E04">
              <w:rPr>
                <w:rFonts w:ascii="Calibri" w:hAnsi="Calibri" w:cs="Calibri"/>
                <w:sz w:val="16"/>
                <w:szCs w:val="16"/>
              </w:rPr>
              <w:t xml:space="preserve"> </w:t>
            </w:r>
            <w:r w:rsidRPr="005F6E04">
              <w:rPr>
                <w:rFonts w:ascii="Sylfaen" w:hAnsi="Sylfaen" w:cs="Sylfaen"/>
                <w:sz w:val="16"/>
                <w:szCs w:val="16"/>
              </w:rPr>
              <w:t>გაწერა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248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შეფასების</w:t>
            </w:r>
            <w:r w:rsidRPr="005F6E04">
              <w:rPr>
                <w:rFonts w:ascii="Calibri" w:hAnsi="Calibri" w:cs="Calibri"/>
                <w:sz w:val="16"/>
                <w:szCs w:val="16"/>
              </w:rPr>
              <w:t xml:space="preserve"> </w:t>
            </w:r>
            <w:r w:rsidRPr="005F6E04">
              <w:rPr>
                <w:rFonts w:ascii="Sylfaen" w:hAnsi="Sylfaen" w:cs="Sylfaen"/>
                <w:sz w:val="16"/>
                <w:szCs w:val="16"/>
              </w:rPr>
              <w:t>დონის</w:t>
            </w:r>
            <w:r w:rsidRPr="005F6E04">
              <w:rPr>
                <w:rFonts w:ascii="Calibri" w:hAnsi="Calibri" w:cs="Calibri"/>
                <w:sz w:val="16"/>
                <w:szCs w:val="16"/>
              </w:rPr>
              <w:t xml:space="preserve"> </w:t>
            </w:r>
            <w:r w:rsidRPr="005F6E04">
              <w:rPr>
                <w:rFonts w:ascii="Sylfaen" w:hAnsi="Sylfaen" w:cs="Sylfaen"/>
                <w:sz w:val="16"/>
                <w:szCs w:val="16"/>
              </w:rPr>
              <w:t>გაზომვის</w:t>
            </w:r>
            <w:r w:rsidRPr="005F6E04">
              <w:rPr>
                <w:rFonts w:ascii="Calibri" w:hAnsi="Calibri" w:cs="Calibri"/>
                <w:sz w:val="16"/>
                <w:szCs w:val="16"/>
              </w:rPr>
              <w:t xml:space="preserve"> </w:t>
            </w:r>
            <w:r w:rsidRPr="005F6E04">
              <w:rPr>
                <w:rFonts w:ascii="Sylfaen" w:hAnsi="Sylfaen" w:cs="Sylfaen"/>
                <w:sz w:val="16"/>
                <w:szCs w:val="16"/>
              </w:rPr>
              <w:t>მეთოდოლოგიის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შეგროვება</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დასკვნების</w:t>
            </w:r>
            <w:r w:rsidRPr="005F6E04">
              <w:rPr>
                <w:rFonts w:ascii="Calibri" w:hAnsi="Calibri" w:cs="Calibri"/>
                <w:sz w:val="16"/>
                <w:szCs w:val="16"/>
              </w:rPr>
              <w:t xml:space="preserve"> </w:t>
            </w:r>
            <w:r w:rsidRPr="005F6E04">
              <w:rPr>
                <w:rFonts w:ascii="Sylfaen" w:hAnsi="Sylfaen" w:cs="Sylfaen"/>
                <w:sz w:val="16"/>
                <w:szCs w:val="16"/>
              </w:rPr>
              <w:t>გამოტანა</w:t>
            </w:r>
            <w:r w:rsidRPr="005F6E04">
              <w:rPr>
                <w:rFonts w:ascii="Calibri" w:hAnsi="Calibri" w:cs="Calibri"/>
                <w:sz w:val="16"/>
                <w:szCs w:val="16"/>
              </w:rPr>
              <w:t xml:space="preserve">, </w:t>
            </w:r>
            <w:r w:rsidRPr="005F6E04">
              <w:rPr>
                <w:rFonts w:ascii="Sylfaen" w:hAnsi="Sylfaen" w:cs="Sylfaen"/>
                <w:sz w:val="16"/>
                <w:szCs w:val="16"/>
              </w:rPr>
              <w:t>შედეგების</w:t>
            </w:r>
            <w:r w:rsidRPr="005F6E04">
              <w:rPr>
                <w:rFonts w:ascii="Calibri" w:hAnsi="Calibri" w:cs="Calibri"/>
                <w:sz w:val="16"/>
                <w:szCs w:val="16"/>
              </w:rPr>
              <w:t xml:space="preserve"> </w:t>
            </w:r>
            <w:r w:rsidRPr="005F6E04">
              <w:rPr>
                <w:rFonts w:ascii="Sylfaen" w:hAnsi="Sylfaen" w:cs="Sylfaen"/>
                <w:sz w:val="16"/>
                <w:szCs w:val="16"/>
              </w:rPr>
              <w:t>პრეზენტაცია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პრინციპული</w:t>
            </w:r>
            <w:r w:rsidRPr="005F6E04">
              <w:rPr>
                <w:rFonts w:ascii="Calibri" w:hAnsi="Calibri" w:cs="Calibri"/>
                <w:sz w:val="16"/>
                <w:szCs w:val="16"/>
              </w:rPr>
              <w:t xml:space="preserve"> </w:t>
            </w:r>
            <w:r w:rsidRPr="005F6E04">
              <w:rPr>
                <w:rFonts w:ascii="Sylfaen" w:hAnsi="Sylfaen" w:cs="Sylfaen"/>
                <w:sz w:val="16"/>
                <w:szCs w:val="16"/>
              </w:rPr>
              <w:t>საფეხურების</w:t>
            </w:r>
            <w:r w:rsidRPr="005F6E04">
              <w:rPr>
                <w:rFonts w:ascii="Calibri" w:hAnsi="Calibri" w:cs="Calibri"/>
                <w:sz w:val="16"/>
                <w:szCs w:val="16"/>
              </w:rPr>
              <w:t xml:space="preserve"> </w:t>
            </w:r>
            <w:r w:rsidRPr="005F6E04">
              <w:rPr>
                <w:rFonts w:ascii="Sylfaen" w:hAnsi="Sylfaen" w:cs="Sylfaen"/>
                <w:sz w:val="16"/>
                <w:szCs w:val="16"/>
              </w:rPr>
              <w:t>გამოვლენა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მექანიზმის</w:t>
            </w:r>
            <w:r w:rsidRPr="005F6E04">
              <w:rPr>
                <w:rFonts w:ascii="Calibri" w:hAnsi="Calibri" w:cs="Calibri"/>
                <w:sz w:val="16"/>
                <w:szCs w:val="16"/>
              </w:rPr>
              <w:t xml:space="preserve"> </w:t>
            </w:r>
            <w:r w:rsidRPr="005F6E04">
              <w:rPr>
                <w:rFonts w:ascii="Sylfaen" w:hAnsi="Sylfaen" w:cs="Sylfaen"/>
                <w:sz w:val="16"/>
                <w:szCs w:val="16"/>
              </w:rPr>
              <w:t>მიხედვით</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მდგრადობის</w:t>
            </w:r>
            <w:r w:rsidRPr="005F6E04">
              <w:rPr>
                <w:rFonts w:ascii="Calibri" w:hAnsi="Calibri" w:cs="Calibri"/>
                <w:sz w:val="16"/>
                <w:szCs w:val="16"/>
              </w:rPr>
              <w:t xml:space="preserve"> </w:t>
            </w:r>
            <w:r w:rsidRPr="005F6E04">
              <w:rPr>
                <w:rFonts w:ascii="Sylfaen" w:hAnsi="Sylfaen" w:cs="Sylfaen"/>
                <w:sz w:val="16"/>
                <w:szCs w:val="16"/>
              </w:rPr>
              <w:t>უზრუნველყოფა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კონტროლისა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მონიტორინგის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326"/>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3.4. </w:t>
            </w:r>
            <w:r w:rsidRPr="005F6E04">
              <w:rPr>
                <w:rFonts w:ascii="Sylfaen" w:hAnsi="Sylfaen" w:cs="Sylfaen"/>
                <w:b/>
                <w:bCs/>
                <w:sz w:val="16"/>
                <w:szCs w:val="16"/>
              </w:rPr>
              <w:t>ანაზღაურებისა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დაკონტრაქტების</w:t>
            </w:r>
            <w:r w:rsidRPr="005F6E04">
              <w:rPr>
                <w:rFonts w:ascii="Calibri" w:hAnsi="Calibri" w:cs="Calibri"/>
                <w:b/>
                <w:bCs/>
                <w:sz w:val="16"/>
                <w:szCs w:val="16"/>
              </w:rPr>
              <w:t xml:space="preserve"> </w:t>
            </w:r>
            <w:r w:rsidRPr="005F6E04">
              <w:rPr>
                <w:rFonts w:ascii="Sylfaen" w:hAnsi="Sylfaen" w:cs="Sylfaen"/>
                <w:b/>
                <w:bCs/>
                <w:sz w:val="16"/>
                <w:szCs w:val="16"/>
              </w:rPr>
              <w:t>მექანიზმების</w:t>
            </w:r>
            <w:r w:rsidRPr="005F6E04">
              <w:rPr>
                <w:rFonts w:ascii="Calibri" w:hAnsi="Calibri" w:cs="Calibri"/>
                <w:b/>
                <w:bCs/>
                <w:sz w:val="16"/>
                <w:szCs w:val="16"/>
              </w:rPr>
              <w:t xml:space="preserve"> </w:t>
            </w:r>
            <w:r w:rsidRPr="005F6E04">
              <w:rPr>
                <w:rFonts w:ascii="Sylfaen" w:hAnsi="Sylfaen" w:cs="Sylfaen"/>
                <w:b/>
                <w:bCs/>
                <w:sz w:val="16"/>
                <w:szCs w:val="16"/>
              </w:rPr>
              <w:t>დახვეწა</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3.4.1. DRG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DRG-</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დანერგვა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მექანიზმად</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rsidTr="002550D8">
        <w:trPr>
          <w:trHeight w:val="92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DRG </w:t>
            </w:r>
            <w:r w:rsidRPr="005F6E04">
              <w:rPr>
                <w:rFonts w:ascii="Sylfaen" w:hAnsi="Sylfaen" w:cs="Sylfaen"/>
                <w:sz w:val="16"/>
                <w:szCs w:val="16"/>
              </w:rPr>
              <w:t>გრუპერის</w:t>
            </w:r>
            <w:r w:rsidRPr="005F6E04">
              <w:rPr>
                <w:rFonts w:ascii="Calibri" w:hAnsi="Calibri" w:cs="Calibri"/>
                <w:sz w:val="16"/>
                <w:szCs w:val="16"/>
              </w:rPr>
              <w:t xml:space="preserve"> </w:t>
            </w:r>
            <w:r w:rsidRPr="005F6E04">
              <w:rPr>
                <w:rFonts w:ascii="Sylfaen" w:hAnsi="Sylfaen" w:cs="Sylfaen"/>
                <w:sz w:val="16"/>
                <w:szCs w:val="16"/>
              </w:rPr>
              <w:t>ინტეგრირება</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სისტემაში</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152"/>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მზადება</w:t>
            </w:r>
            <w:r w:rsidRPr="005F6E04">
              <w:rPr>
                <w:rFonts w:ascii="Calibri" w:hAnsi="Calibri" w:cs="Calibri"/>
                <w:sz w:val="16"/>
                <w:szCs w:val="16"/>
              </w:rPr>
              <w:t xml:space="preserve"> </w:t>
            </w:r>
            <w:r w:rsidRPr="005F6E04">
              <w:rPr>
                <w:rFonts w:ascii="Sylfaen" w:hAnsi="Sylfaen" w:cs="Sylfaen"/>
                <w:sz w:val="16"/>
                <w:szCs w:val="16"/>
              </w:rPr>
              <w:t>საპილოტე</w:t>
            </w:r>
            <w:r w:rsidRPr="005F6E04">
              <w:rPr>
                <w:rFonts w:ascii="Calibri" w:hAnsi="Calibri" w:cs="Calibri"/>
                <w:sz w:val="16"/>
                <w:szCs w:val="16"/>
              </w:rPr>
              <w:t xml:space="preserve"> </w:t>
            </w:r>
            <w:r w:rsidRPr="005F6E04">
              <w:rPr>
                <w:rFonts w:ascii="Sylfaen" w:hAnsi="Sylfaen" w:cs="Sylfaen"/>
                <w:sz w:val="16"/>
                <w:szCs w:val="16"/>
              </w:rPr>
              <w:t>კლინიკებში</w:t>
            </w:r>
            <w:r w:rsidRPr="005F6E04">
              <w:rPr>
                <w:rFonts w:ascii="Calibri" w:hAnsi="Calibri" w:cs="Calibri"/>
                <w:sz w:val="16"/>
                <w:szCs w:val="16"/>
              </w:rPr>
              <w:t xml:space="preserve">. DRG </w:t>
            </w:r>
            <w:r w:rsidRPr="005F6E04">
              <w:rPr>
                <w:rFonts w:ascii="Sylfaen" w:hAnsi="Sylfaen" w:cs="Sylfaen"/>
                <w:sz w:val="16"/>
                <w:szCs w:val="16"/>
              </w:rPr>
              <w:t>განფასებისა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პოლიტიკის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080"/>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DRG </w:t>
            </w:r>
            <w:r w:rsidRPr="005F6E04">
              <w:rPr>
                <w:rFonts w:ascii="Sylfaen" w:hAnsi="Sylfaen" w:cs="Sylfaen"/>
                <w:sz w:val="16"/>
                <w:szCs w:val="16"/>
              </w:rPr>
              <w:t>პილოტი</w:t>
            </w:r>
            <w:r w:rsidRPr="005F6E04">
              <w:rPr>
                <w:rFonts w:ascii="Calibri" w:hAnsi="Calibri" w:cs="Calibri"/>
                <w:sz w:val="16"/>
                <w:szCs w:val="16"/>
              </w:rPr>
              <w:t xml:space="preserve"> </w:t>
            </w:r>
            <w:r w:rsidRPr="005F6E04">
              <w:rPr>
                <w:rFonts w:ascii="Sylfaen" w:hAnsi="Sylfaen" w:cs="Sylfaen"/>
                <w:sz w:val="16"/>
                <w:szCs w:val="16"/>
              </w:rPr>
              <w:t>საპილოტე</w:t>
            </w:r>
            <w:r w:rsidRPr="005F6E04">
              <w:rPr>
                <w:rFonts w:ascii="Calibri" w:hAnsi="Calibri" w:cs="Calibri"/>
                <w:sz w:val="16"/>
                <w:szCs w:val="16"/>
              </w:rPr>
              <w:t xml:space="preserve"> </w:t>
            </w:r>
            <w:r w:rsidRPr="005F6E04">
              <w:rPr>
                <w:rFonts w:ascii="Sylfaen" w:hAnsi="Sylfaen" w:cs="Sylfaen"/>
                <w:sz w:val="16"/>
                <w:szCs w:val="16"/>
              </w:rPr>
              <w:t>კლინიკებში</w:t>
            </w:r>
            <w:r w:rsidRPr="005F6E04">
              <w:rPr>
                <w:rFonts w:ascii="Calibri" w:hAnsi="Calibri" w:cs="Calibri"/>
                <w:sz w:val="16"/>
                <w:szCs w:val="16"/>
              </w:rPr>
              <w:t xml:space="preserve">. DRG </w:t>
            </w:r>
            <w:r w:rsidRPr="005F6E04">
              <w:rPr>
                <w:rFonts w:ascii="Sylfaen" w:hAnsi="Sylfaen" w:cs="Sylfaen"/>
                <w:sz w:val="16"/>
                <w:szCs w:val="16"/>
              </w:rPr>
              <w:t>შეწონილი</w:t>
            </w:r>
            <w:r w:rsidRPr="005F6E04">
              <w:rPr>
                <w:rFonts w:ascii="Calibri" w:hAnsi="Calibri" w:cs="Calibri"/>
                <w:sz w:val="16"/>
                <w:szCs w:val="16"/>
              </w:rPr>
              <w:t xml:space="preserve"> </w:t>
            </w:r>
            <w:r w:rsidRPr="005F6E04">
              <w:rPr>
                <w:rFonts w:ascii="Sylfaen" w:hAnsi="Sylfaen" w:cs="Sylfaen"/>
                <w:sz w:val="16"/>
                <w:szCs w:val="16"/>
              </w:rPr>
              <w:t>ფასები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პრინციპები</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დანერგვისათვის</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768"/>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სიმულაციები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ანალიტიკა</w:t>
            </w:r>
            <w:r w:rsidRPr="005F6E04">
              <w:rPr>
                <w:rFonts w:ascii="Calibri" w:hAnsi="Calibri" w:cs="Calibri"/>
                <w:sz w:val="16"/>
                <w:szCs w:val="16"/>
              </w:rPr>
              <w:t xml:space="preserve"> DRG </w:t>
            </w:r>
            <w:r w:rsidRPr="005F6E04">
              <w:rPr>
                <w:rFonts w:ascii="Sylfaen" w:hAnsi="Sylfaen" w:cs="Sylfaen"/>
                <w:sz w:val="16"/>
                <w:szCs w:val="16"/>
              </w:rPr>
              <w:t>შეწონილი</w:t>
            </w:r>
            <w:r w:rsidRPr="005F6E04">
              <w:rPr>
                <w:rFonts w:ascii="Calibri" w:hAnsi="Calibri" w:cs="Calibri"/>
                <w:sz w:val="16"/>
                <w:szCs w:val="16"/>
              </w:rPr>
              <w:t xml:space="preserve"> </w:t>
            </w:r>
            <w:r w:rsidRPr="005F6E04">
              <w:rPr>
                <w:rFonts w:ascii="Sylfaen" w:hAnsi="Sylfaen" w:cs="Sylfaen"/>
                <w:sz w:val="16"/>
                <w:szCs w:val="16"/>
              </w:rPr>
              <w:t>ფასებისა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წესების</w:t>
            </w:r>
            <w:r w:rsidRPr="005F6E04">
              <w:rPr>
                <w:rFonts w:ascii="Calibri" w:hAnsi="Calibri" w:cs="Calibri"/>
                <w:sz w:val="16"/>
                <w:szCs w:val="16"/>
              </w:rPr>
              <w:t xml:space="preserve"> </w:t>
            </w:r>
            <w:r w:rsidRPr="005F6E04">
              <w:rPr>
                <w:rFonts w:ascii="Sylfaen" w:hAnsi="Sylfaen" w:cs="Sylfaen"/>
                <w:sz w:val="16"/>
                <w:szCs w:val="16"/>
              </w:rPr>
              <w:t>განსაზღვრის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2020 </w:t>
            </w:r>
            <w:r w:rsidRPr="005F6E04">
              <w:rPr>
                <w:rFonts w:ascii="Sylfaen" w:hAnsi="Sylfaen" w:cs="Sylfaen"/>
                <w:sz w:val="16"/>
                <w:szCs w:val="16"/>
              </w:rPr>
              <w:t>წლის</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პერიოდისთვის</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876"/>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DRG-</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დანერგვა</w:t>
            </w:r>
            <w:r w:rsidRPr="005F6E04">
              <w:rPr>
                <w:rFonts w:ascii="Calibri" w:hAnsi="Calibri" w:cs="Calibri"/>
                <w:sz w:val="16"/>
                <w:szCs w:val="16"/>
              </w:rPr>
              <w:t xml:space="preserve">" </w:t>
            </w:r>
            <w:r w:rsidRPr="005F6E04">
              <w:rPr>
                <w:rFonts w:ascii="Sylfaen" w:hAnsi="Sylfaen" w:cs="Sylfaen"/>
                <w:sz w:val="16"/>
                <w:szCs w:val="16"/>
              </w:rPr>
              <w:t>ყველა</w:t>
            </w:r>
            <w:r w:rsidRPr="005F6E04">
              <w:rPr>
                <w:rFonts w:ascii="Calibri" w:hAnsi="Calibri" w:cs="Calibri"/>
                <w:sz w:val="16"/>
                <w:szCs w:val="16"/>
              </w:rPr>
              <w:t xml:space="preserve"> </w:t>
            </w:r>
            <w:r w:rsidRPr="005F6E04">
              <w:rPr>
                <w:rFonts w:ascii="Sylfaen" w:hAnsi="Sylfaen" w:cs="Sylfaen"/>
                <w:sz w:val="16"/>
                <w:szCs w:val="16"/>
              </w:rPr>
              <w:t>კლინიკაში</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876"/>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DRG </w:t>
            </w:r>
            <w:r w:rsidRPr="005F6E04">
              <w:rPr>
                <w:rFonts w:ascii="Sylfaen" w:hAnsi="Sylfaen" w:cs="Sylfaen"/>
                <w:sz w:val="16"/>
                <w:szCs w:val="16"/>
              </w:rPr>
              <w:t>შეწონილი</w:t>
            </w:r>
            <w:r w:rsidRPr="005F6E04">
              <w:rPr>
                <w:rFonts w:ascii="Calibri" w:hAnsi="Calibri" w:cs="Calibri"/>
                <w:sz w:val="16"/>
                <w:szCs w:val="16"/>
              </w:rPr>
              <w:t xml:space="preserve"> </w:t>
            </w:r>
            <w:r w:rsidRPr="005F6E04">
              <w:rPr>
                <w:rFonts w:ascii="Sylfaen" w:hAnsi="Sylfaen" w:cs="Sylfaen"/>
                <w:sz w:val="16"/>
                <w:szCs w:val="16"/>
              </w:rPr>
              <w:t>ფასები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წესები</w:t>
            </w:r>
            <w:r w:rsidRPr="005F6E04">
              <w:rPr>
                <w:rFonts w:ascii="Calibri" w:hAnsi="Calibri" w:cs="Calibri"/>
                <w:sz w:val="16"/>
                <w:szCs w:val="16"/>
              </w:rPr>
              <w:t xml:space="preserve"> 2020 </w:t>
            </w:r>
            <w:r w:rsidRPr="005F6E04">
              <w:rPr>
                <w:rFonts w:ascii="Sylfaen" w:hAnsi="Sylfaen" w:cs="Sylfaen"/>
                <w:sz w:val="16"/>
                <w:szCs w:val="16"/>
              </w:rPr>
              <w:t>წლისთვის</w:t>
            </w:r>
            <w:r w:rsidRPr="005F6E04">
              <w:rPr>
                <w:rFonts w:ascii="Calibri" w:hAnsi="Calibri" w:cs="Calibri"/>
                <w:sz w:val="16"/>
                <w:szCs w:val="16"/>
              </w:rPr>
              <w:t xml:space="preserve">; </w:t>
            </w:r>
            <w:r w:rsidRPr="005F6E04">
              <w:rPr>
                <w:rFonts w:ascii="Sylfaen" w:hAnsi="Sylfaen" w:cs="Sylfaen"/>
                <w:sz w:val="16"/>
                <w:szCs w:val="16"/>
              </w:rPr>
              <w:t>ზოგადი</w:t>
            </w:r>
            <w:r w:rsidRPr="005F6E04">
              <w:rPr>
                <w:rFonts w:ascii="Calibri" w:hAnsi="Calibri" w:cs="Calibri"/>
                <w:sz w:val="16"/>
                <w:szCs w:val="16"/>
              </w:rPr>
              <w:t xml:space="preserve"> </w:t>
            </w:r>
            <w:r w:rsidRPr="005F6E04">
              <w:rPr>
                <w:rFonts w:ascii="Sylfaen" w:hAnsi="Sylfaen" w:cs="Sylfaen"/>
                <w:sz w:val="16"/>
                <w:szCs w:val="16"/>
              </w:rPr>
              <w:t>მზაობა</w:t>
            </w:r>
            <w:r w:rsidRPr="005F6E04">
              <w:rPr>
                <w:rFonts w:ascii="Calibri" w:hAnsi="Calibri" w:cs="Calibri"/>
                <w:sz w:val="16"/>
                <w:szCs w:val="16"/>
              </w:rPr>
              <w:t xml:space="preserve"> DRG </w:t>
            </w:r>
            <w:r w:rsidRPr="005F6E04">
              <w:rPr>
                <w:rFonts w:ascii="Sylfaen" w:hAnsi="Sylfaen" w:cs="Sylfaen"/>
                <w:sz w:val="16"/>
                <w:szCs w:val="16"/>
              </w:rPr>
              <w:t>დანერგვისათვის</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876"/>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ამოცანა</w:t>
            </w:r>
            <w:r w:rsidRPr="005F6E04">
              <w:rPr>
                <w:rFonts w:ascii="Calibri" w:hAnsi="Calibri" w:cs="Calibri"/>
                <w:sz w:val="16"/>
                <w:szCs w:val="16"/>
              </w:rPr>
              <w:t xml:space="preserve"> 4: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2235"/>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3.4.2.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w:t>
            </w:r>
            <w:r w:rsidRPr="005F6E04">
              <w:rPr>
                <w:rFonts w:ascii="Sylfaen" w:hAnsi="Sylfaen" w:cs="Sylfaen"/>
                <w:sz w:val="16"/>
                <w:szCs w:val="16"/>
              </w:rPr>
              <w:t>კრიტიკული</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სოფლის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პროგრამების</w:t>
            </w:r>
            <w:r w:rsidRPr="005F6E04">
              <w:rPr>
                <w:rFonts w:ascii="Calibri" w:hAnsi="Calibri" w:cs="Calibri"/>
                <w:sz w:val="16"/>
                <w:szCs w:val="16"/>
              </w:rPr>
              <w:t xml:space="preserve">, </w:t>
            </w:r>
            <w:r w:rsidRPr="005F6E04">
              <w:rPr>
                <w:rFonts w:ascii="Sylfaen" w:hAnsi="Sylfaen" w:cs="Sylfaen"/>
                <w:sz w:val="16"/>
                <w:szCs w:val="16"/>
              </w:rPr>
              <w:t>ვერტიკალური</w:t>
            </w:r>
            <w:r w:rsidRPr="005F6E04">
              <w:rPr>
                <w:rFonts w:ascii="Calibri" w:hAnsi="Calibri" w:cs="Calibri"/>
                <w:sz w:val="16"/>
                <w:szCs w:val="16"/>
              </w:rPr>
              <w:t xml:space="preserve"> </w:t>
            </w:r>
            <w:r w:rsidRPr="005F6E04">
              <w:rPr>
                <w:rFonts w:ascii="Sylfaen" w:hAnsi="Sylfaen" w:cs="Sylfaen"/>
                <w:sz w:val="16"/>
                <w:szCs w:val="16"/>
              </w:rPr>
              <w:t>პროგრამების</w:t>
            </w:r>
            <w:r w:rsidRPr="005F6E04">
              <w:rPr>
                <w:rFonts w:ascii="Calibri" w:hAnsi="Calibri" w:cs="Calibri"/>
                <w:sz w:val="16"/>
                <w:szCs w:val="16"/>
              </w:rPr>
              <w:t xml:space="preserve"> </w:t>
            </w:r>
            <w:r w:rsidRPr="005F6E04">
              <w:rPr>
                <w:rFonts w:ascii="Sylfaen" w:hAnsi="Sylfaen" w:cs="Sylfaen"/>
                <w:sz w:val="16"/>
                <w:szCs w:val="16"/>
              </w:rPr>
              <w:t>ინტეგრირების</w:t>
            </w:r>
            <w:r w:rsidRPr="005F6E04">
              <w:rPr>
                <w:rFonts w:ascii="Calibri" w:hAnsi="Calibri" w:cs="Calibri"/>
                <w:sz w:val="16"/>
                <w:szCs w:val="16"/>
              </w:rPr>
              <w:t xml:space="preserve"> </w:t>
            </w:r>
            <w:r w:rsidRPr="005F6E04">
              <w:rPr>
                <w:rFonts w:ascii="Sylfaen" w:hAnsi="Sylfaen" w:cs="Sylfaen"/>
                <w:sz w:val="16"/>
                <w:szCs w:val="16"/>
              </w:rPr>
              <w:t>გათვალისწინებით</w:t>
            </w:r>
            <w:r w:rsidRPr="005F6E04">
              <w:rPr>
                <w:rFonts w:ascii="Calibri" w:hAnsi="Calibri" w:cs="Calibri"/>
                <w:sz w:val="16"/>
                <w:szCs w:val="16"/>
              </w:rPr>
              <w:t xml:space="preserve">), </w:t>
            </w:r>
            <w:r w:rsidRPr="005F6E04">
              <w:rPr>
                <w:rFonts w:ascii="Sylfaen" w:hAnsi="Sylfaen" w:cs="Sylfaen"/>
                <w:sz w:val="16"/>
                <w:szCs w:val="16"/>
              </w:rPr>
              <w:t>შედეგებზე</w:t>
            </w:r>
            <w:r w:rsidRPr="005F6E04">
              <w:rPr>
                <w:rFonts w:ascii="Calibri" w:hAnsi="Calibri" w:cs="Calibri"/>
                <w:sz w:val="16"/>
                <w:szCs w:val="16"/>
              </w:rPr>
              <w:t xml:space="preserve"> </w:t>
            </w:r>
            <w:r w:rsidRPr="005F6E04">
              <w:rPr>
                <w:rFonts w:ascii="Sylfaen" w:hAnsi="Sylfaen" w:cs="Sylfaen"/>
                <w:sz w:val="16"/>
                <w:szCs w:val="16"/>
              </w:rPr>
              <w:t>დაფუძნებული</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(RBF) </w:t>
            </w:r>
            <w:r w:rsidRPr="005F6E04">
              <w:rPr>
                <w:rFonts w:ascii="Sylfaen" w:hAnsi="Sylfaen" w:cs="Sylfaen"/>
                <w:sz w:val="16"/>
                <w:szCs w:val="16"/>
              </w:rPr>
              <w:t>პრინციპებით</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ბოლო</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w:t>
            </w:r>
            <w:r w:rsidRPr="005F6E04">
              <w:rPr>
                <w:rFonts w:ascii="Sylfaen" w:hAnsi="Sylfaen" w:cs="Sylfaen"/>
                <w:sz w:val="16"/>
                <w:szCs w:val="16"/>
              </w:rPr>
              <w:t>მზადება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w:t>
            </w:r>
            <w:r w:rsidRPr="005F6E04">
              <w:rPr>
                <w:rFonts w:ascii="Sylfaen" w:hAnsi="Sylfaen" w:cs="Sylfaen"/>
                <w:sz w:val="16"/>
                <w:szCs w:val="16"/>
              </w:rPr>
              <w:t>ახალ</w:t>
            </w:r>
            <w:r w:rsidRPr="005F6E04">
              <w:rPr>
                <w:rFonts w:ascii="Calibri" w:hAnsi="Calibri" w:cs="Calibri"/>
                <w:sz w:val="16"/>
                <w:szCs w:val="16"/>
              </w:rPr>
              <w:t xml:space="preserve"> </w:t>
            </w:r>
            <w:r w:rsidRPr="005F6E04">
              <w:rPr>
                <w:rFonts w:ascii="Sylfaen" w:hAnsi="Sylfaen" w:cs="Sylfaen"/>
                <w:sz w:val="16"/>
                <w:szCs w:val="16"/>
              </w:rPr>
              <w:t>მოდელზე</w:t>
            </w:r>
            <w:r w:rsidRPr="005F6E04">
              <w:rPr>
                <w:rFonts w:ascii="Calibri" w:hAnsi="Calibri" w:cs="Calibri"/>
                <w:sz w:val="16"/>
                <w:szCs w:val="16"/>
              </w:rPr>
              <w:t xml:space="preserve"> </w:t>
            </w:r>
            <w:r w:rsidRPr="005F6E04">
              <w:rPr>
                <w:rFonts w:ascii="Sylfaen" w:hAnsi="Sylfaen" w:cs="Sylfaen"/>
                <w:sz w:val="16"/>
                <w:szCs w:val="16"/>
              </w:rPr>
              <w:t>გადასასვლელად</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rsidTr="002550D8">
        <w:trPr>
          <w:trHeight w:val="960"/>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ფინანსური</w:t>
            </w:r>
            <w:r w:rsidRPr="005F6E04">
              <w:rPr>
                <w:rFonts w:ascii="Calibri" w:hAnsi="Calibri" w:cs="Calibri"/>
                <w:sz w:val="16"/>
                <w:szCs w:val="16"/>
              </w:rPr>
              <w:t xml:space="preserve"> </w:t>
            </w:r>
            <w:r w:rsidRPr="005F6E04">
              <w:rPr>
                <w:rFonts w:ascii="Sylfaen" w:hAnsi="Sylfaen" w:cs="Sylfaen"/>
                <w:sz w:val="16"/>
                <w:szCs w:val="16"/>
              </w:rPr>
              <w:t>მექანიზმების</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 xml:space="preserve">, RBF </w:t>
            </w:r>
            <w:r w:rsidRPr="005F6E04">
              <w:rPr>
                <w:rFonts w:ascii="Sylfaen" w:hAnsi="Sylfaen" w:cs="Sylfaen"/>
                <w:sz w:val="16"/>
                <w:szCs w:val="16"/>
              </w:rPr>
              <w:t>ინდიკატორების</w:t>
            </w:r>
            <w:r w:rsidRPr="005F6E04">
              <w:rPr>
                <w:rFonts w:ascii="Calibri" w:hAnsi="Calibri" w:cs="Calibri"/>
                <w:sz w:val="16"/>
                <w:szCs w:val="16"/>
              </w:rPr>
              <w:t xml:space="preserve"> </w:t>
            </w:r>
            <w:r w:rsidRPr="005F6E04">
              <w:rPr>
                <w:rFonts w:ascii="Sylfaen" w:hAnsi="Sylfaen" w:cs="Sylfaen"/>
                <w:sz w:val="16"/>
                <w:szCs w:val="16"/>
              </w:rPr>
              <w:t>ჩართვა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032"/>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RBF-</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w:t>
            </w:r>
            <w:r w:rsidRPr="005F6E04">
              <w:rPr>
                <w:rFonts w:ascii="Sylfaen" w:hAnsi="Sylfaen" w:cs="Sylfaen"/>
                <w:sz w:val="16"/>
                <w:szCs w:val="16"/>
              </w:rPr>
              <w:t>მოდელით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740"/>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3.4.3.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შესყიდვის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w:t>
            </w:r>
            <w:r w:rsidRPr="005F6E04">
              <w:rPr>
                <w:rFonts w:ascii="Sylfaen" w:hAnsi="Sylfaen" w:cs="Sylfaen"/>
                <w:sz w:val="16"/>
                <w:szCs w:val="16"/>
              </w:rPr>
              <w:t>დაკონტრაქტების</w:t>
            </w:r>
            <w:r w:rsidRPr="005F6E04">
              <w:rPr>
                <w:rFonts w:ascii="Calibri" w:hAnsi="Calibri" w:cs="Calibri"/>
                <w:sz w:val="16"/>
                <w:szCs w:val="16"/>
              </w:rPr>
              <w:t xml:space="preserve"> </w:t>
            </w:r>
            <w:r w:rsidRPr="005F6E04">
              <w:rPr>
                <w:rFonts w:ascii="Sylfaen" w:hAnsi="Sylfaen" w:cs="Sylfaen"/>
                <w:sz w:val="16"/>
                <w:szCs w:val="16"/>
              </w:rPr>
              <w:t>პრინციპების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სელექტიური</w:t>
            </w:r>
            <w:r w:rsidRPr="005F6E04">
              <w:rPr>
                <w:rFonts w:ascii="Calibri" w:hAnsi="Calibri" w:cs="Calibri"/>
                <w:sz w:val="16"/>
                <w:szCs w:val="16"/>
              </w:rPr>
              <w:t xml:space="preserve"> </w:t>
            </w:r>
            <w:r w:rsidRPr="005F6E04">
              <w:rPr>
                <w:rFonts w:ascii="Sylfaen" w:hAnsi="Sylfaen" w:cs="Sylfaen"/>
                <w:sz w:val="16"/>
                <w:szCs w:val="16"/>
              </w:rPr>
              <w:t>კონტრაქტირება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კონტრაქტის</w:t>
            </w:r>
            <w:r w:rsidRPr="005F6E04">
              <w:rPr>
                <w:rFonts w:ascii="Calibri" w:hAnsi="Calibri" w:cs="Calibri"/>
                <w:sz w:val="16"/>
                <w:szCs w:val="16"/>
              </w:rPr>
              <w:t xml:space="preserve"> </w:t>
            </w:r>
            <w:r w:rsidRPr="005F6E04">
              <w:rPr>
                <w:rFonts w:ascii="Sylfaen" w:hAnsi="Sylfaen" w:cs="Sylfaen"/>
                <w:sz w:val="16"/>
                <w:szCs w:val="16"/>
              </w:rPr>
              <w:t>შესრულების</w:t>
            </w:r>
            <w:r w:rsidRPr="005F6E04">
              <w:rPr>
                <w:rFonts w:ascii="Calibri" w:hAnsi="Calibri" w:cs="Calibri"/>
                <w:sz w:val="16"/>
                <w:szCs w:val="16"/>
              </w:rPr>
              <w:t xml:space="preserve"> </w:t>
            </w:r>
            <w:r w:rsidRPr="005F6E04">
              <w:rPr>
                <w:rFonts w:ascii="Sylfaen" w:hAnsi="Sylfaen" w:cs="Sylfaen"/>
                <w:sz w:val="16"/>
                <w:szCs w:val="16"/>
              </w:rPr>
              <w:t>მონიტორინგი</w:t>
            </w:r>
            <w:r w:rsidRPr="005F6E04">
              <w:rPr>
                <w:rFonts w:ascii="Calibri" w:hAnsi="Calibri" w:cs="Calibri"/>
                <w:sz w:val="16"/>
                <w:szCs w:val="16"/>
              </w:rPr>
              <w:t>/</w:t>
            </w:r>
            <w:r w:rsidRPr="005F6E04">
              <w:rPr>
                <w:rFonts w:ascii="Sylfaen" w:hAnsi="Sylfaen" w:cs="Sylfaen"/>
                <w:sz w:val="16"/>
                <w:szCs w:val="16"/>
              </w:rPr>
              <w:t>შეფასება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დასრულება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86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 </w:t>
            </w:r>
            <w:r w:rsidRPr="005F6E04">
              <w:rPr>
                <w:rFonts w:ascii="Sylfaen" w:hAnsi="Sylfaen" w:cs="Sylfaen"/>
                <w:sz w:val="16"/>
                <w:szCs w:val="16"/>
              </w:rPr>
              <w:t>დაკონტრაქტების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888"/>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დაგეგმვის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დიზაინი</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დიაგნოსტიკური</w:t>
            </w:r>
            <w:r w:rsidRPr="005F6E04">
              <w:rPr>
                <w:rFonts w:ascii="Calibri" w:hAnsi="Calibri" w:cs="Calibri"/>
                <w:sz w:val="16"/>
                <w:szCs w:val="16"/>
              </w:rPr>
              <w:t xml:space="preserve"> </w:t>
            </w:r>
            <w:r w:rsidRPr="005F6E04">
              <w:rPr>
                <w:rFonts w:ascii="Sylfaen" w:hAnsi="Sylfaen" w:cs="Sylfaen"/>
                <w:sz w:val="16"/>
                <w:szCs w:val="16"/>
              </w:rPr>
              <w:t>კატეგორიების</w:t>
            </w:r>
            <w:r w:rsidRPr="005F6E04">
              <w:rPr>
                <w:rFonts w:ascii="Calibri" w:hAnsi="Calibri" w:cs="Calibri"/>
                <w:sz w:val="16"/>
                <w:szCs w:val="16"/>
              </w:rPr>
              <w:t xml:space="preserve">  (MDC) </w:t>
            </w:r>
            <w:r w:rsidRPr="005F6E04">
              <w:rPr>
                <w:rFonts w:ascii="Sylfaen" w:hAnsi="Sylfaen" w:cs="Sylfaen"/>
                <w:sz w:val="16"/>
                <w:szCs w:val="16"/>
              </w:rPr>
              <w:t>მიხედვით</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92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პროვაიდერის</w:t>
            </w:r>
            <w:r w:rsidRPr="005F6E04">
              <w:rPr>
                <w:rFonts w:ascii="Calibri" w:hAnsi="Calibri" w:cs="Calibri"/>
                <w:sz w:val="16"/>
                <w:szCs w:val="16"/>
              </w:rPr>
              <w:t xml:space="preserve"> </w:t>
            </w:r>
            <w:r w:rsidRPr="005F6E04">
              <w:rPr>
                <w:rFonts w:ascii="Sylfaen" w:hAnsi="Sylfaen" w:cs="Sylfaen"/>
                <w:sz w:val="16"/>
                <w:szCs w:val="16"/>
              </w:rPr>
              <w:t>მუშაობის</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MDC -</w:t>
            </w:r>
            <w:r w:rsidRPr="005F6E04">
              <w:rPr>
                <w:rFonts w:ascii="Sylfaen" w:hAnsi="Sylfaen" w:cs="Sylfaen"/>
                <w:sz w:val="16"/>
                <w:szCs w:val="16"/>
              </w:rPr>
              <w:t>დაფუძნებული</w:t>
            </w:r>
            <w:r w:rsidRPr="005F6E04">
              <w:rPr>
                <w:rFonts w:ascii="Calibri" w:hAnsi="Calibri" w:cs="Calibri"/>
                <w:sz w:val="16"/>
                <w:szCs w:val="16"/>
              </w:rPr>
              <w:t xml:space="preserve"> </w:t>
            </w:r>
            <w:r w:rsidRPr="005F6E04">
              <w:rPr>
                <w:rFonts w:ascii="Sylfaen" w:hAnsi="Sylfaen" w:cs="Sylfaen"/>
                <w:sz w:val="16"/>
                <w:szCs w:val="16"/>
              </w:rPr>
              <w:t>დაგეგმარების</w:t>
            </w:r>
            <w:r w:rsidRPr="005F6E04">
              <w:rPr>
                <w:rFonts w:ascii="Calibri" w:hAnsi="Calibri" w:cs="Calibri"/>
                <w:sz w:val="16"/>
                <w:szCs w:val="16"/>
              </w:rPr>
              <w:t xml:space="preserve"> </w:t>
            </w:r>
            <w:r w:rsidRPr="005F6E04">
              <w:rPr>
                <w:rFonts w:ascii="Sylfaen" w:hAnsi="Sylfaen" w:cs="Sylfaen"/>
                <w:sz w:val="16"/>
                <w:szCs w:val="16"/>
              </w:rPr>
              <w:t>პრინციპების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შიდა</w:t>
            </w:r>
            <w:r w:rsidRPr="005F6E04">
              <w:rPr>
                <w:rFonts w:ascii="Calibri" w:hAnsi="Calibri" w:cs="Calibri"/>
                <w:sz w:val="16"/>
                <w:szCs w:val="16"/>
              </w:rPr>
              <w:t xml:space="preserve"> </w:t>
            </w:r>
            <w:r w:rsidRPr="005F6E04">
              <w:rPr>
                <w:rFonts w:ascii="Sylfaen" w:hAnsi="Sylfaen" w:cs="Sylfaen"/>
                <w:sz w:val="16"/>
                <w:szCs w:val="16"/>
              </w:rPr>
              <w:t>შესაძლებლობების</w:t>
            </w:r>
            <w:r w:rsidRPr="005F6E04">
              <w:rPr>
                <w:rFonts w:ascii="Calibri" w:hAnsi="Calibri" w:cs="Calibri"/>
                <w:sz w:val="16"/>
                <w:szCs w:val="16"/>
              </w:rPr>
              <w:t xml:space="preserve"> </w:t>
            </w:r>
            <w:r w:rsidRPr="005F6E04">
              <w:rPr>
                <w:rFonts w:ascii="Sylfaen" w:hAnsi="Sylfaen" w:cs="Sylfaen"/>
                <w:sz w:val="16"/>
                <w:szCs w:val="16"/>
              </w:rPr>
              <w:t>ამაღლება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888"/>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MDC-</w:t>
            </w:r>
            <w:r w:rsidRPr="005F6E04">
              <w:rPr>
                <w:rFonts w:ascii="Sylfaen" w:hAnsi="Sylfaen" w:cs="Sylfaen"/>
                <w:sz w:val="16"/>
                <w:szCs w:val="16"/>
              </w:rPr>
              <w:t>დაფუძნებული</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კონტრაქტირების</w:t>
            </w:r>
            <w:r w:rsidRPr="005F6E04">
              <w:rPr>
                <w:rFonts w:ascii="Calibri" w:hAnsi="Calibri" w:cs="Calibri"/>
                <w:sz w:val="16"/>
                <w:szCs w:val="16"/>
              </w:rPr>
              <w:t xml:space="preserve">" </w:t>
            </w:r>
            <w:r w:rsidRPr="005F6E04">
              <w:rPr>
                <w:rFonts w:ascii="Sylfaen" w:hAnsi="Sylfaen" w:cs="Sylfaen"/>
                <w:sz w:val="16"/>
                <w:szCs w:val="16"/>
              </w:rPr>
              <w:t>პილოტის</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936"/>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დაკონტრაქტების</w:t>
            </w:r>
            <w:r w:rsidRPr="005F6E04">
              <w:rPr>
                <w:rFonts w:ascii="Calibri" w:hAnsi="Calibri" w:cs="Calibri"/>
                <w:sz w:val="16"/>
                <w:szCs w:val="16"/>
              </w:rPr>
              <w:t xml:space="preserve"> </w:t>
            </w:r>
            <w:r w:rsidRPr="005F6E04">
              <w:rPr>
                <w:rFonts w:ascii="Sylfaen" w:hAnsi="Sylfaen" w:cs="Sylfaen"/>
                <w:sz w:val="16"/>
                <w:szCs w:val="16"/>
              </w:rPr>
              <w:t>სტანდარტული</w:t>
            </w:r>
            <w:r w:rsidRPr="005F6E04">
              <w:rPr>
                <w:rFonts w:ascii="Calibri" w:hAnsi="Calibri" w:cs="Calibri"/>
                <w:sz w:val="16"/>
                <w:szCs w:val="16"/>
              </w:rPr>
              <w:t xml:space="preserve"> </w:t>
            </w:r>
            <w:r w:rsidRPr="005F6E04">
              <w:rPr>
                <w:rFonts w:ascii="Sylfaen" w:hAnsi="Sylfaen" w:cs="Sylfaen"/>
                <w:sz w:val="16"/>
                <w:szCs w:val="16"/>
              </w:rPr>
              <w:t>ოპერაციული</w:t>
            </w:r>
            <w:r w:rsidRPr="005F6E04">
              <w:rPr>
                <w:rFonts w:ascii="Calibri" w:hAnsi="Calibri" w:cs="Calibri"/>
                <w:sz w:val="16"/>
                <w:szCs w:val="16"/>
              </w:rPr>
              <w:t xml:space="preserve"> </w:t>
            </w:r>
            <w:r w:rsidRPr="005F6E04">
              <w:rPr>
                <w:rFonts w:ascii="Sylfaen" w:hAnsi="Sylfaen" w:cs="Sylfaen"/>
                <w:sz w:val="16"/>
                <w:szCs w:val="16"/>
              </w:rPr>
              <w:t>პროცედურების</w:t>
            </w:r>
            <w:r w:rsidRPr="005F6E04">
              <w:rPr>
                <w:rFonts w:ascii="Calibri" w:hAnsi="Calibri" w:cs="Calibri"/>
                <w:sz w:val="16"/>
                <w:szCs w:val="16"/>
              </w:rPr>
              <w:t xml:space="preserve"> </w:t>
            </w:r>
            <w:r w:rsidRPr="005F6E04">
              <w:rPr>
                <w:rFonts w:ascii="Sylfaen" w:hAnsi="Sylfaen" w:cs="Sylfaen"/>
                <w:sz w:val="16"/>
                <w:szCs w:val="16"/>
              </w:rPr>
              <w:t>გაწერა</w:t>
            </w:r>
            <w:r w:rsidRPr="005F6E04">
              <w:rPr>
                <w:rFonts w:ascii="Calibri" w:hAnsi="Calibri" w:cs="Calibri"/>
                <w:sz w:val="16"/>
                <w:szCs w:val="16"/>
              </w:rPr>
              <w:t xml:space="preserve"> (</w:t>
            </w:r>
            <w:r w:rsidRPr="005F6E04">
              <w:rPr>
                <w:rFonts w:ascii="Sylfaen" w:hAnsi="Sylfaen" w:cs="Sylfaen"/>
                <w:sz w:val="16"/>
                <w:szCs w:val="16"/>
              </w:rPr>
              <w:t>დაგეგმვა</w:t>
            </w:r>
            <w:r w:rsidRPr="005F6E04">
              <w:rPr>
                <w:rFonts w:ascii="Calibri" w:hAnsi="Calibri" w:cs="Calibri"/>
                <w:sz w:val="16"/>
                <w:szCs w:val="16"/>
              </w:rPr>
              <w:t xml:space="preserve">, </w:t>
            </w:r>
            <w:r w:rsidRPr="005F6E04">
              <w:rPr>
                <w:rFonts w:ascii="Sylfaen" w:hAnsi="Sylfaen" w:cs="Sylfaen"/>
                <w:sz w:val="16"/>
                <w:szCs w:val="16"/>
              </w:rPr>
              <w:t>აღსრულება</w:t>
            </w:r>
            <w:r w:rsidRPr="005F6E04">
              <w:rPr>
                <w:rFonts w:ascii="Calibri" w:hAnsi="Calibri" w:cs="Calibri"/>
                <w:sz w:val="16"/>
                <w:szCs w:val="16"/>
              </w:rPr>
              <w:t xml:space="preserve">, </w:t>
            </w:r>
            <w:r w:rsidRPr="005F6E04">
              <w:rPr>
                <w:rFonts w:ascii="Sylfaen" w:hAnsi="Sylfaen" w:cs="Sylfaen"/>
                <w:sz w:val="16"/>
                <w:szCs w:val="16"/>
              </w:rPr>
              <w:t>მონიტორინგი</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936"/>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კანონის</w:t>
            </w:r>
            <w:r w:rsidRPr="005F6E04">
              <w:rPr>
                <w:rFonts w:ascii="Calibri" w:hAnsi="Calibri" w:cs="Calibri"/>
                <w:sz w:val="16"/>
                <w:szCs w:val="16"/>
              </w:rPr>
              <w:t xml:space="preserve"> (</w:t>
            </w:r>
            <w:r w:rsidRPr="005F6E04">
              <w:rPr>
                <w:rFonts w:ascii="Sylfaen" w:hAnsi="Sylfaen" w:cs="Sylfaen"/>
                <w:sz w:val="16"/>
                <w:szCs w:val="16"/>
              </w:rPr>
              <w:t>რეგულაციის</w:t>
            </w:r>
            <w:r w:rsidRPr="005F6E04">
              <w:rPr>
                <w:rFonts w:ascii="Calibri" w:hAnsi="Calibri" w:cs="Calibri"/>
                <w:sz w:val="16"/>
                <w:szCs w:val="16"/>
              </w:rPr>
              <w:t xml:space="preserve">) </w:t>
            </w:r>
            <w:r w:rsidRPr="005F6E04">
              <w:rPr>
                <w:rFonts w:ascii="Sylfaen" w:hAnsi="Sylfaen" w:cs="Sylfaen"/>
                <w:sz w:val="16"/>
                <w:szCs w:val="16"/>
              </w:rPr>
              <w:t>დამტკიცება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248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3.4.4.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შეფასება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თითოეული</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ეპიდემიოლოგიური</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გამოყენებების</w:t>
            </w:r>
            <w:r w:rsidRPr="005F6E04">
              <w:rPr>
                <w:rFonts w:ascii="Calibri" w:hAnsi="Calibri" w:cs="Calibri"/>
                <w:sz w:val="16"/>
                <w:szCs w:val="16"/>
              </w:rPr>
              <w:t xml:space="preserve">, </w:t>
            </w:r>
            <w:r w:rsidRPr="005F6E04">
              <w:rPr>
                <w:rFonts w:ascii="Sylfaen" w:hAnsi="Sylfaen" w:cs="Sylfaen"/>
                <w:sz w:val="16"/>
                <w:szCs w:val="16"/>
              </w:rPr>
              <w:t>არსებული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საერთაშორისო</w:t>
            </w:r>
            <w:r w:rsidRPr="005F6E04">
              <w:rPr>
                <w:rFonts w:ascii="Calibri" w:hAnsi="Calibri" w:cs="Calibri"/>
                <w:sz w:val="16"/>
                <w:szCs w:val="16"/>
              </w:rPr>
              <w:t xml:space="preserve"> </w:t>
            </w:r>
            <w:r w:rsidRPr="005F6E04">
              <w:rPr>
                <w:rFonts w:ascii="Sylfaen" w:hAnsi="Sylfaen" w:cs="Sylfaen"/>
                <w:sz w:val="16"/>
                <w:szCs w:val="16"/>
              </w:rPr>
              <w:t>გამოცდილების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თითოეული</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სტატისტიკური</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მიხედვით</w:t>
            </w:r>
            <w:r w:rsidRPr="005F6E04">
              <w:rPr>
                <w:rFonts w:ascii="Calibri" w:hAnsi="Calibri" w:cs="Calibri"/>
                <w:sz w:val="16"/>
                <w:szCs w:val="16"/>
              </w:rPr>
              <w:t xml:space="preserve">, </w:t>
            </w:r>
            <w:r w:rsidRPr="005F6E04">
              <w:rPr>
                <w:rFonts w:ascii="Sylfaen" w:hAnsi="Sylfaen" w:cs="Sylfaen"/>
                <w:sz w:val="16"/>
                <w:szCs w:val="16"/>
              </w:rPr>
              <w:t>გეოგრაფიული</w:t>
            </w:r>
            <w:r w:rsidRPr="005F6E04">
              <w:rPr>
                <w:rFonts w:ascii="Calibri" w:hAnsi="Calibri" w:cs="Calibri"/>
                <w:sz w:val="16"/>
                <w:szCs w:val="16"/>
              </w:rPr>
              <w:t xml:space="preserve"> </w:t>
            </w:r>
            <w:r w:rsidRPr="005F6E04">
              <w:rPr>
                <w:rFonts w:ascii="Sylfaen" w:hAnsi="Sylfaen" w:cs="Sylfaen"/>
                <w:sz w:val="16"/>
                <w:szCs w:val="16"/>
              </w:rPr>
              <w:t>წვდომის</w:t>
            </w:r>
            <w:r w:rsidRPr="005F6E04">
              <w:rPr>
                <w:rFonts w:ascii="Calibri" w:hAnsi="Calibri" w:cs="Calibri"/>
                <w:sz w:val="16"/>
                <w:szCs w:val="16"/>
              </w:rPr>
              <w:t xml:space="preserve"> </w:t>
            </w:r>
            <w:r w:rsidRPr="005F6E04">
              <w:rPr>
                <w:rFonts w:ascii="Sylfaen" w:hAnsi="Sylfaen" w:cs="Sylfaen"/>
                <w:sz w:val="16"/>
                <w:szCs w:val="16"/>
              </w:rPr>
              <w:t>გათვალისწინებით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243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3.5.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მომსახურებების</w:t>
            </w:r>
            <w:r w:rsidRPr="005F6E04">
              <w:rPr>
                <w:rFonts w:ascii="Calibri" w:hAnsi="Calibri" w:cs="Calibri"/>
                <w:b/>
                <w:bCs/>
                <w:sz w:val="16"/>
                <w:szCs w:val="16"/>
              </w:rPr>
              <w:t xml:space="preserve"> </w:t>
            </w:r>
            <w:r w:rsidRPr="005F6E04">
              <w:rPr>
                <w:rFonts w:ascii="Sylfaen" w:hAnsi="Sylfaen" w:cs="Sylfaen"/>
                <w:b/>
                <w:bCs/>
                <w:sz w:val="16"/>
                <w:szCs w:val="16"/>
              </w:rPr>
              <w:t>პაკეტის</w:t>
            </w:r>
            <w:r w:rsidRPr="005F6E04">
              <w:rPr>
                <w:rFonts w:ascii="Calibri" w:hAnsi="Calibri" w:cs="Calibri"/>
                <w:b/>
                <w:bCs/>
                <w:sz w:val="16"/>
                <w:szCs w:val="16"/>
              </w:rPr>
              <w:t xml:space="preserve"> </w:t>
            </w:r>
            <w:r w:rsidRPr="005F6E04">
              <w:rPr>
                <w:rFonts w:ascii="Sylfaen" w:hAnsi="Sylfaen" w:cs="Sylfaen"/>
                <w:b/>
                <w:bCs/>
                <w:sz w:val="16"/>
                <w:szCs w:val="16"/>
              </w:rPr>
              <w:t>შესაბამისობა</w:t>
            </w:r>
            <w:r w:rsidRPr="005F6E04">
              <w:rPr>
                <w:rFonts w:ascii="Calibri" w:hAnsi="Calibri" w:cs="Calibri"/>
                <w:b/>
                <w:bCs/>
                <w:sz w:val="16"/>
                <w:szCs w:val="16"/>
              </w:rPr>
              <w:t xml:space="preserve"> </w:t>
            </w:r>
            <w:r w:rsidRPr="005F6E04">
              <w:rPr>
                <w:rFonts w:ascii="Sylfaen" w:hAnsi="Sylfaen" w:cs="Sylfaen"/>
                <w:b/>
                <w:bCs/>
                <w:sz w:val="16"/>
                <w:szCs w:val="16"/>
              </w:rPr>
              <w:t>მოსახლეობის</w:t>
            </w:r>
            <w:r w:rsidRPr="005F6E04">
              <w:rPr>
                <w:rFonts w:ascii="Calibri" w:hAnsi="Calibri" w:cs="Calibri"/>
                <w:b/>
                <w:bCs/>
                <w:sz w:val="16"/>
                <w:szCs w:val="16"/>
              </w:rPr>
              <w:t xml:space="preserve"> </w:t>
            </w:r>
            <w:r w:rsidRPr="005F6E04">
              <w:rPr>
                <w:rFonts w:ascii="Sylfaen" w:hAnsi="Sylfaen" w:cs="Sylfaen"/>
                <w:b/>
                <w:bCs/>
                <w:sz w:val="16"/>
                <w:szCs w:val="16"/>
              </w:rPr>
              <w:t>საჭიროებებთან</w:t>
            </w:r>
            <w:r w:rsidRPr="005F6E04">
              <w:rPr>
                <w:rFonts w:ascii="Calibri" w:hAnsi="Calibri" w:cs="Calibri"/>
                <w:b/>
                <w:bCs/>
                <w:sz w:val="16"/>
                <w:szCs w:val="16"/>
              </w:rPr>
              <w:t xml:space="preserve">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სფროში</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3.5.1.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პაკეტის</w:t>
            </w:r>
            <w:r w:rsidRPr="005F6E04">
              <w:rPr>
                <w:rFonts w:ascii="Calibri" w:hAnsi="Calibri" w:cs="Calibri"/>
                <w:sz w:val="16"/>
                <w:szCs w:val="16"/>
              </w:rPr>
              <w:t xml:space="preserve"> </w:t>
            </w:r>
            <w:r w:rsidRPr="005F6E04">
              <w:rPr>
                <w:rFonts w:ascii="Sylfaen" w:hAnsi="Sylfaen" w:cs="Sylfaen"/>
                <w:sz w:val="16"/>
                <w:szCs w:val="16"/>
              </w:rPr>
              <w:t>გადახედვისა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განახლების</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პაკეტის</w:t>
            </w:r>
            <w:r w:rsidRPr="005F6E04">
              <w:rPr>
                <w:rFonts w:ascii="Calibri" w:hAnsi="Calibri" w:cs="Calibri"/>
                <w:sz w:val="16"/>
                <w:szCs w:val="16"/>
              </w:rPr>
              <w:t xml:space="preserve"> </w:t>
            </w:r>
            <w:r w:rsidRPr="005F6E04">
              <w:rPr>
                <w:rFonts w:ascii="Sylfaen" w:hAnsi="Sylfaen" w:cs="Sylfaen"/>
                <w:sz w:val="16"/>
                <w:szCs w:val="16"/>
              </w:rPr>
              <w:t>განახლება</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90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არსებული</w:t>
            </w:r>
            <w:r w:rsidRPr="005F6E04">
              <w:rPr>
                <w:rFonts w:ascii="Calibri" w:hAnsi="Calibri" w:cs="Calibri"/>
                <w:sz w:val="16"/>
                <w:szCs w:val="16"/>
              </w:rPr>
              <w:t xml:space="preserve"> </w:t>
            </w:r>
            <w:r w:rsidRPr="005F6E04">
              <w:rPr>
                <w:rFonts w:ascii="Sylfaen" w:hAnsi="Sylfaen" w:cs="Sylfaen"/>
                <w:sz w:val="16"/>
                <w:szCs w:val="16"/>
              </w:rPr>
              <w:t>პაკეტის</w:t>
            </w:r>
            <w:r w:rsidRPr="005F6E04">
              <w:rPr>
                <w:rFonts w:ascii="Calibri" w:hAnsi="Calibri" w:cs="Calibri"/>
                <w:sz w:val="16"/>
                <w:szCs w:val="16"/>
              </w:rPr>
              <w:t xml:space="preserve"> </w:t>
            </w:r>
            <w:r w:rsidRPr="005F6E04">
              <w:rPr>
                <w:rFonts w:ascii="Sylfaen" w:hAnsi="Sylfaen" w:cs="Sylfaen"/>
                <w:sz w:val="16"/>
                <w:szCs w:val="16"/>
              </w:rPr>
              <w:t>მოხმარების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მისი</w:t>
            </w:r>
            <w:r w:rsidRPr="005F6E04">
              <w:rPr>
                <w:rFonts w:ascii="Calibri" w:hAnsi="Calibri" w:cs="Calibri"/>
                <w:sz w:val="16"/>
                <w:szCs w:val="16"/>
              </w:rPr>
              <w:t xml:space="preserve"> </w:t>
            </w:r>
            <w:r w:rsidRPr="005F6E04">
              <w:rPr>
                <w:rFonts w:ascii="Sylfaen" w:hAnsi="Sylfaen" w:cs="Sylfaen"/>
                <w:sz w:val="16"/>
                <w:szCs w:val="16"/>
              </w:rPr>
              <w:t>სუსტი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ძლიერი</w:t>
            </w:r>
            <w:r w:rsidRPr="005F6E04">
              <w:rPr>
                <w:rFonts w:ascii="Calibri" w:hAnsi="Calibri" w:cs="Calibri"/>
                <w:sz w:val="16"/>
                <w:szCs w:val="16"/>
              </w:rPr>
              <w:t xml:space="preserve"> </w:t>
            </w:r>
            <w:r w:rsidRPr="005F6E04">
              <w:rPr>
                <w:rFonts w:ascii="Sylfaen" w:hAnsi="Sylfaen" w:cs="Sylfaen"/>
                <w:sz w:val="16"/>
                <w:szCs w:val="16"/>
              </w:rPr>
              <w:t>მხარეების</w:t>
            </w:r>
            <w:r w:rsidRPr="005F6E04">
              <w:rPr>
                <w:rFonts w:ascii="Calibri" w:hAnsi="Calibri" w:cs="Calibri"/>
                <w:sz w:val="16"/>
                <w:szCs w:val="16"/>
              </w:rPr>
              <w:t xml:space="preserve"> </w:t>
            </w:r>
            <w:r w:rsidRPr="005F6E04">
              <w:rPr>
                <w:rFonts w:ascii="Sylfaen" w:hAnsi="Sylfaen" w:cs="Sylfaen"/>
                <w:sz w:val="16"/>
                <w:szCs w:val="16"/>
              </w:rPr>
              <w:t>იდენტიფიკაცია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97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ჯანმრთელობის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აუცილებელი</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ალოკაცისა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ფინანსური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728"/>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xml:space="preserve">3.6. </w:t>
            </w:r>
            <w:r w:rsidRPr="005F6E04">
              <w:rPr>
                <w:rFonts w:ascii="Sylfaen" w:hAnsi="Sylfaen" w:cs="Sylfaen"/>
                <w:b/>
                <w:bCs/>
                <w:sz w:val="16"/>
                <w:szCs w:val="16"/>
              </w:rPr>
              <w:t>სპეციალისტის</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მომსახურებაზე</w:t>
            </w:r>
            <w:r w:rsidRPr="005F6E04">
              <w:rPr>
                <w:rFonts w:ascii="Calibri" w:hAnsi="Calibri" w:cs="Calibri"/>
                <w:b/>
                <w:bCs/>
                <w:sz w:val="16"/>
                <w:szCs w:val="16"/>
              </w:rPr>
              <w:t xml:space="preserve"> </w:t>
            </w:r>
            <w:r w:rsidRPr="005F6E04">
              <w:rPr>
                <w:rFonts w:ascii="Sylfaen" w:hAnsi="Sylfaen" w:cs="Sylfaen"/>
                <w:b/>
                <w:bCs/>
                <w:sz w:val="16"/>
                <w:szCs w:val="16"/>
              </w:rPr>
              <w:t>თანასწორი</w:t>
            </w:r>
            <w:r w:rsidRPr="005F6E04">
              <w:rPr>
                <w:rFonts w:ascii="Calibri" w:hAnsi="Calibri" w:cs="Calibri"/>
                <w:b/>
                <w:bCs/>
                <w:sz w:val="16"/>
                <w:szCs w:val="16"/>
              </w:rPr>
              <w:t xml:space="preserve"> </w:t>
            </w:r>
            <w:r w:rsidRPr="005F6E04">
              <w:rPr>
                <w:rFonts w:ascii="Sylfaen" w:hAnsi="Sylfaen" w:cs="Sylfaen"/>
                <w:b/>
                <w:bCs/>
                <w:sz w:val="16"/>
                <w:szCs w:val="16"/>
              </w:rPr>
              <w:t>წვდომის</w:t>
            </w:r>
            <w:r w:rsidRPr="005F6E04">
              <w:rPr>
                <w:rFonts w:ascii="Calibri" w:hAnsi="Calibri" w:cs="Calibri"/>
                <w:b/>
                <w:bCs/>
                <w:sz w:val="16"/>
                <w:szCs w:val="16"/>
              </w:rPr>
              <w:t xml:space="preserve"> </w:t>
            </w:r>
            <w:r w:rsidRPr="005F6E04">
              <w:rPr>
                <w:rFonts w:ascii="Sylfaen" w:hAnsi="Sylfaen" w:cs="Sylfaen"/>
                <w:b/>
                <w:bCs/>
                <w:sz w:val="16"/>
                <w:szCs w:val="16"/>
              </w:rPr>
              <w:t>უზრუნველყოფა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პირველადი</w:t>
            </w:r>
            <w:r w:rsidRPr="005F6E04">
              <w:rPr>
                <w:rFonts w:ascii="Calibri" w:hAnsi="Calibri" w:cs="Calibri"/>
                <w:b/>
                <w:bCs/>
                <w:sz w:val="16"/>
                <w:szCs w:val="16"/>
              </w:rPr>
              <w:t xml:space="preserve">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გაძლიერება</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3.6.1. </w:t>
            </w:r>
            <w:r w:rsidRPr="005F6E04">
              <w:rPr>
                <w:rFonts w:ascii="Sylfaen" w:hAnsi="Sylfaen" w:cs="Sylfaen"/>
                <w:sz w:val="16"/>
                <w:szCs w:val="16"/>
              </w:rPr>
              <w:t>რეფერირების</w:t>
            </w:r>
            <w:r w:rsidRPr="005F6E04">
              <w:rPr>
                <w:rFonts w:ascii="Calibri" w:hAnsi="Calibri" w:cs="Calibri"/>
                <w:sz w:val="16"/>
                <w:szCs w:val="16"/>
              </w:rPr>
              <w:t xml:space="preserve"> (</w:t>
            </w:r>
            <w:r w:rsidRPr="005F6E04">
              <w:rPr>
                <w:rFonts w:ascii="Sylfaen" w:hAnsi="Sylfaen" w:cs="Sylfaen"/>
                <w:sz w:val="16"/>
                <w:szCs w:val="16"/>
              </w:rPr>
              <w:t>მიმართვის</w:t>
            </w:r>
            <w:r w:rsidRPr="005F6E04">
              <w:rPr>
                <w:rFonts w:ascii="Calibri" w:hAnsi="Calibri" w:cs="Calibri"/>
                <w:sz w:val="16"/>
                <w:szCs w:val="16"/>
              </w:rPr>
              <w:t xml:space="preserve">) </w:t>
            </w:r>
            <w:r w:rsidRPr="005F6E04">
              <w:rPr>
                <w:rFonts w:ascii="Sylfaen" w:hAnsi="Sylfaen" w:cs="Sylfaen"/>
                <w:sz w:val="16"/>
                <w:szCs w:val="16"/>
              </w:rPr>
              <w:t>მექანიზმების</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ექიმის</w:t>
            </w:r>
            <w:r w:rsidRPr="005F6E04">
              <w:rPr>
                <w:rFonts w:ascii="Calibri" w:hAnsi="Calibri" w:cs="Calibri"/>
                <w:sz w:val="16"/>
                <w:szCs w:val="16"/>
              </w:rPr>
              <w:t xml:space="preserve"> </w:t>
            </w:r>
            <w:r w:rsidRPr="005F6E04">
              <w:rPr>
                <w:rFonts w:ascii="Sylfaen" w:hAnsi="Sylfaen" w:cs="Sylfaen"/>
                <w:sz w:val="16"/>
                <w:szCs w:val="16"/>
              </w:rPr>
              <w:t>ფუნქციების</w:t>
            </w:r>
            <w:r w:rsidRPr="005F6E04">
              <w:rPr>
                <w:rFonts w:ascii="Calibri" w:hAnsi="Calibri" w:cs="Calibri"/>
                <w:sz w:val="16"/>
                <w:szCs w:val="16"/>
              </w:rPr>
              <w:t xml:space="preserve"> </w:t>
            </w:r>
            <w:r w:rsidRPr="005F6E04">
              <w:rPr>
                <w:rFonts w:ascii="Sylfaen" w:hAnsi="Sylfaen" w:cs="Sylfaen"/>
                <w:sz w:val="16"/>
                <w:szCs w:val="16"/>
              </w:rPr>
              <w:t>გაძლიერება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w:t>
            </w:r>
            <w:r w:rsidRPr="005F6E04">
              <w:rPr>
                <w:rFonts w:ascii="Sylfaen" w:hAnsi="Sylfaen" w:cs="Sylfaen"/>
                <w:sz w:val="16"/>
                <w:szCs w:val="16"/>
              </w:rPr>
              <w:t>ცვლილება</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302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მოთხოვნების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ტექნიკური</w:t>
            </w:r>
            <w:r w:rsidRPr="005F6E04">
              <w:rPr>
                <w:rFonts w:ascii="Calibri" w:hAnsi="Calibri" w:cs="Calibri"/>
                <w:sz w:val="16"/>
                <w:szCs w:val="16"/>
              </w:rPr>
              <w:t xml:space="preserve">, </w:t>
            </w:r>
            <w:r w:rsidRPr="005F6E04">
              <w:rPr>
                <w:rFonts w:ascii="Sylfaen" w:hAnsi="Sylfaen" w:cs="Sylfaen"/>
                <w:sz w:val="16"/>
                <w:szCs w:val="16"/>
              </w:rPr>
              <w:t>სპეციალიზაციის</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პროვაიდერებისათვის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კონტრაქტებისა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გადახდის</w:t>
            </w:r>
            <w:r w:rsidRPr="005F6E04">
              <w:rPr>
                <w:rFonts w:ascii="Calibri" w:hAnsi="Calibri" w:cs="Calibri"/>
                <w:sz w:val="16"/>
                <w:szCs w:val="16"/>
              </w:rPr>
              <w:t xml:space="preserve"> </w:t>
            </w:r>
            <w:r w:rsidRPr="005F6E04">
              <w:rPr>
                <w:rFonts w:ascii="Sylfaen" w:hAnsi="Sylfaen" w:cs="Sylfaen"/>
                <w:sz w:val="16"/>
                <w:szCs w:val="16"/>
              </w:rPr>
              <w:t>სისტემების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პირველად</w:t>
            </w:r>
            <w:r w:rsidRPr="005F6E04">
              <w:rPr>
                <w:rFonts w:ascii="Calibri" w:hAnsi="Calibri" w:cs="Calibri"/>
                <w:sz w:val="16"/>
                <w:szCs w:val="16"/>
              </w:rPr>
              <w:t xml:space="preserve"> </w:t>
            </w:r>
            <w:r w:rsidRPr="005F6E04">
              <w:rPr>
                <w:rFonts w:ascii="Sylfaen" w:hAnsi="Sylfaen" w:cs="Sylfaen"/>
                <w:sz w:val="16"/>
                <w:szCs w:val="16"/>
              </w:rPr>
              <w:t>ჯანდაცვაში</w:t>
            </w:r>
            <w:r w:rsidRPr="005F6E04">
              <w:rPr>
                <w:rFonts w:ascii="Calibri" w:hAnsi="Calibri" w:cs="Calibri"/>
                <w:sz w:val="16"/>
                <w:szCs w:val="16"/>
              </w:rPr>
              <w:t xml:space="preserve">; </w:t>
            </w: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ცენტრებიდან</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მისაღებად</w:t>
            </w:r>
            <w:r w:rsidRPr="005F6E04">
              <w:rPr>
                <w:rFonts w:ascii="Calibri" w:hAnsi="Calibri" w:cs="Calibri"/>
                <w:sz w:val="16"/>
                <w:szCs w:val="16"/>
              </w:rPr>
              <w:t xml:space="preserve"> </w:t>
            </w:r>
            <w:r w:rsidRPr="005F6E04">
              <w:rPr>
                <w:rFonts w:ascii="Sylfaen" w:hAnsi="Sylfaen" w:cs="Sylfaen"/>
                <w:sz w:val="16"/>
                <w:szCs w:val="16"/>
              </w:rPr>
              <w:t>პაციენტების</w:t>
            </w:r>
            <w:r w:rsidRPr="005F6E04">
              <w:rPr>
                <w:rFonts w:ascii="Calibri" w:hAnsi="Calibri" w:cs="Calibri"/>
                <w:sz w:val="16"/>
                <w:szCs w:val="16"/>
              </w:rPr>
              <w:t xml:space="preserve">, </w:t>
            </w:r>
            <w:r w:rsidRPr="005F6E04">
              <w:rPr>
                <w:rFonts w:ascii="Sylfaen" w:hAnsi="Sylfaen" w:cs="Sylfaen"/>
                <w:sz w:val="16"/>
                <w:szCs w:val="16"/>
              </w:rPr>
              <w:t>კლინიკური</w:t>
            </w:r>
            <w:r w:rsidRPr="005F6E04">
              <w:rPr>
                <w:rFonts w:ascii="Calibri" w:hAnsi="Calibri" w:cs="Calibri"/>
                <w:sz w:val="16"/>
                <w:szCs w:val="16"/>
              </w:rPr>
              <w:t xml:space="preserve"> </w:t>
            </w:r>
            <w:r w:rsidRPr="005F6E04">
              <w:rPr>
                <w:rFonts w:ascii="Sylfaen" w:hAnsi="Sylfaen" w:cs="Sylfaen"/>
                <w:sz w:val="16"/>
                <w:szCs w:val="16"/>
              </w:rPr>
              <w:t>მდგომარეობების</w:t>
            </w:r>
            <w:r w:rsidRPr="005F6E04">
              <w:rPr>
                <w:rFonts w:ascii="Calibri" w:hAnsi="Calibri" w:cs="Calibri"/>
                <w:sz w:val="16"/>
                <w:szCs w:val="16"/>
              </w:rPr>
              <w:t xml:space="preserve">, </w:t>
            </w:r>
            <w:r w:rsidRPr="005F6E04">
              <w:rPr>
                <w:rFonts w:ascii="Sylfaen" w:hAnsi="Sylfaen" w:cs="Sylfaen"/>
                <w:sz w:val="16"/>
                <w:szCs w:val="16"/>
              </w:rPr>
              <w:t>ამბულატორიული</w:t>
            </w:r>
            <w:r w:rsidRPr="005F6E04">
              <w:rPr>
                <w:rFonts w:ascii="Calibri" w:hAnsi="Calibri" w:cs="Calibri"/>
                <w:sz w:val="16"/>
                <w:szCs w:val="16"/>
              </w:rPr>
              <w:t xml:space="preserve"> </w:t>
            </w:r>
            <w:r w:rsidRPr="005F6E04">
              <w:rPr>
                <w:rFonts w:ascii="Sylfaen" w:hAnsi="Sylfaen" w:cs="Sylfaen"/>
                <w:sz w:val="16"/>
                <w:szCs w:val="16"/>
              </w:rPr>
              <w:t>ვიზიტებისა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მიმართვების</w:t>
            </w:r>
            <w:r w:rsidRPr="005F6E04">
              <w:rPr>
                <w:rFonts w:ascii="Calibri" w:hAnsi="Calibri" w:cs="Calibri"/>
                <w:sz w:val="16"/>
                <w:szCs w:val="16"/>
              </w:rPr>
              <w:t xml:space="preserve"> </w:t>
            </w:r>
            <w:r w:rsidRPr="005F6E04">
              <w:rPr>
                <w:rFonts w:ascii="Sylfaen" w:hAnsi="Sylfaen" w:cs="Sylfaen"/>
                <w:sz w:val="16"/>
                <w:szCs w:val="16"/>
              </w:rPr>
              <w:t>თაობაზე</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46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კონტრაქტირების</w:t>
            </w:r>
            <w:r w:rsidRPr="005F6E04">
              <w:rPr>
                <w:rFonts w:ascii="Calibri" w:hAnsi="Calibri" w:cs="Calibri"/>
                <w:sz w:val="16"/>
                <w:szCs w:val="16"/>
              </w:rPr>
              <w:t xml:space="preserve"> </w:t>
            </w: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შერჩულ</w:t>
            </w:r>
            <w:r w:rsidRPr="005F6E04">
              <w:rPr>
                <w:rFonts w:ascii="Calibri" w:hAnsi="Calibri" w:cs="Calibri"/>
                <w:sz w:val="16"/>
                <w:szCs w:val="16"/>
              </w:rPr>
              <w:t xml:space="preserve"> </w:t>
            </w:r>
            <w:r w:rsidRPr="005F6E04">
              <w:rPr>
                <w:rFonts w:ascii="Sylfaen" w:hAnsi="Sylfaen" w:cs="Sylfaen"/>
                <w:sz w:val="16"/>
                <w:szCs w:val="16"/>
              </w:rPr>
              <w:t>ცენტრებში</w:t>
            </w:r>
            <w:r w:rsidRPr="005F6E04">
              <w:rPr>
                <w:rFonts w:ascii="Calibri" w:hAnsi="Calibri" w:cs="Calibri"/>
                <w:sz w:val="16"/>
                <w:szCs w:val="16"/>
              </w:rPr>
              <w:t xml:space="preserve">, </w:t>
            </w:r>
            <w:r w:rsidRPr="005F6E04">
              <w:rPr>
                <w:rFonts w:ascii="Sylfaen" w:hAnsi="Sylfaen" w:cs="Sylfaen"/>
                <w:sz w:val="16"/>
                <w:szCs w:val="16"/>
              </w:rPr>
              <w:t>თბილისში</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46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კონტრაქტირების</w:t>
            </w:r>
            <w:r w:rsidRPr="005F6E04">
              <w:rPr>
                <w:rFonts w:ascii="Calibri" w:hAnsi="Calibri" w:cs="Calibri"/>
                <w:sz w:val="16"/>
                <w:szCs w:val="16"/>
              </w:rPr>
              <w:t xml:space="preserve"> </w:t>
            </w: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შერჩულ</w:t>
            </w:r>
            <w:r w:rsidRPr="005F6E04">
              <w:rPr>
                <w:rFonts w:ascii="Calibri" w:hAnsi="Calibri" w:cs="Calibri"/>
                <w:sz w:val="16"/>
                <w:szCs w:val="16"/>
              </w:rPr>
              <w:t xml:space="preserve"> 14 </w:t>
            </w:r>
            <w:r w:rsidRPr="005F6E04">
              <w:rPr>
                <w:rFonts w:ascii="Sylfaen" w:hAnsi="Sylfaen" w:cs="Sylfaen"/>
                <w:sz w:val="16"/>
                <w:szCs w:val="16"/>
              </w:rPr>
              <w:t>ცენტრში</w:t>
            </w:r>
            <w:r w:rsidRPr="005F6E04">
              <w:rPr>
                <w:rFonts w:ascii="Calibri" w:hAnsi="Calibri" w:cs="Calibri"/>
                <w:sz w:val="16"/>
                <w:szCs w:val="16"/>
              </w:rPr>
              <w:t xml:space="preserve">, </w:t>
            </w:r>
            <w:r w:rsidRPr="005F6E04">
              <w:rPr>
                <w:rFonts w:ascii="Sylfaen" w:hAnsi="Sylfaen" w:cs="Sylfaen"/>
                <w:sz w:val="16"/>
                <w:szCs w:val="16"/>
              </w:rPr>
              <w:t>რეგიონებში</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46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მიღებული</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ჰოსპიტალიზაციის</w:t>
            </w:r>
            <w:r w:rsidRPr="005F6E04">
              <w:rPr>
                <w:rFonts w:ascii="Calibri" w:hAnsi="Calibri" w:cs="Calibri"/>
                <w:sz w:val="16"/>
                <w:szCs w:val="16"/>
              </w:rPr>
              <w:t xml:space="preserve"> </w:t>
            </w:r>
            <w:r w:rsidRPr="005F6E04">
              <w:rPr>
                <w:rFonts w:ascii="Sylfaen" w:hAnsi="Sylfaen" w:cs="Sylfaen"/>
                <w:sz w:val="16"/>
                <w:szCs w:val="16"/>
              </w:rPr>
              <w:t>სიხშირის</w:t>
            </w:r>
            <w:r w:rsidRPr="005F6E04">
              <w:rPr>
                <w:rFonts w:ascii="Calibri" w:hAnsi="Calibri" w:cs="Calibri"/>
                <w:sz w:val="16"/>
                <w:szCs w:val="16"/>
              </w:rPr>
              <w:t xml:space="preserve">, </w:t>
            </w:r>
            <w:r w:rsidRPr="005F6E04">
              <w:rPr>
                <w:rFonts w:ascii="Sylfaen" w:hAnsi="Sylfaen" w:cs="Sylfaen"/>
                <w:sz w:val="16"/>
                <w:szCs w:val="16"/>
              </w:rPr>
              <w:t>ამბულატორიულად</w:t>
            </w:r>
            <w:r w:rsidRPr="005F6E04">
              <w:rPr>
                <w:rFonts w:ascii="Calibri" w:hAnsi="Calibri" w:cs="Calibri"/>
                <w:sz w:val="16"/>
                <w:szCs w:val="16"/>
              </w:rPr>
              <w:t xml:space="preserve"> </w:t>
            </w:r>
            <w:r w:rsidRPr="005F6E04">
              <w:rPr>
                <w:rFonts w:ascii="Sylfaen" w:hAnsi="Sylfaen" w:cs="Sylfaen"/>
                <w:sz w:val="16"/>
                <w:szCs w:val="16"/>
              </w:rPr>
              <w:t>მართვადი</w:t>
            </w:r>
            <w:r w:rsidRPr="005F6E04">
              <w:rPr>
                <w:rFonts w:ascii="Calibri" w:hAnsi="Calibri" w:cs="Calibri"/>
                <w:sz w:val="16"/>
                <w:szCs w:val="16"/>
              </w:rPr>
              <w:t xml:space="preserve"> </w:t>
            </w:r>
            <w:r w:rsidRPr="005F6E04">
              <w:rPr>
                <w:rFonts w:ascii="Sylfaen" w:hAnsi="Sylfaen" w:cs="Sylfaen"/>
                <w:sz w:val="16"/>
                <w:szCs w:val="16"/>
              </w:rPr>
              <w:t>მდგომარეობების</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ცენტრების</w:t>
            </w:r>
            <w:r w:rsidRPr="005F6E04">
              <w:rPr>
                <w:rFonts w:ascii="Calibri" w:hAnsi="Calibri" w:cs="Calibri"/>
                <w:sz w:val="16"/>
                <w:szCs w:val="16"/>
              </w:rPr>
              <w:t xml:space="preserve"> </w:t>
            </w:r>
            <w:r w:rsidRPr="005F6E04">
              <w:rPr>
                <w:rFonts w:ascii="Sylfaen" w:hAnsi="Sylfaen" w:cs="Sylfaen"/>
                <w:sz w:val="16"/>
                <w:szCs w:val="16"/>
              </w:rPr>
              <w:t>მიხედვით</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932"/>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3.6.2.</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w:t>
            </w:r>
            <w:r w:rsidRPr="005F6E04">
              <w:rPr>
                <w:rFonts w:ascii="Calibri" w:hAnsi="Calibri" w:cs="Calibri"/>
                <w:sz w:val="16"/>
                <w:szCs w:val="16"/>
              </w:rPr>
              <w:t xml:space="preserve"> </w:t>
            </w:r>
            <w:r w:rsidRPr="005F6E04">
              <w:rPr>
                <w:rFonts w:ascii="Sylfaen" w:hAnsi="Sylfaen" w:cs="Sylfaen"/>
                <w:sz w:val="16"/>
                <w:szCs w:val="16"/>
              </w:rPr>
              <w:t>შესაძლებლობების</w:t>
            </w:r>
            <w:r w:rsidRPr="005F6E04">
              <w:rPr>
                <w:rFonts w:ascii="Calibri" w:hAnsi="Calibri" w:cs="Calibri"/>
                <w:sz w:val="16"/>
                <w:szCs w:val="16"/>
              </w:rPr>
              <w:t xml:space="preserve"> </w:t>
            </w:r>
            <w:r w:rsidRPr="005F6E04">
              <w:rPr>
                <w:rFonts w:ascii="Sylfaen" w:hAnsi="Sylfaen" w:cs="Sylfaen"/>
                <w:sz w:val="16"/>
                <w:szCs w:val="16"/>
              </w:rPr>
              <w:t>გაძლიერება</w:t>
            </w:r>
            <w:r w:rsidRPr="005F6E04">
              <w:rPr>
                <w:rFonts w:ascii="Calibri" w:hAnsi="Calibri" w:cs="Calibri"/>
                <w:sz w:val="16"/>
                <w:szCs w:val="16"/>
              </w:rPr>
              <w:t xml:space="preserve"> (</w:t>
            </w:r>
            <w:r w:rsidRPr="005F6E04">
              <w:rPr>
                <w:rFonts w:ascii="Sylfaen" w:hAnsi="Sylfaen" w:cs="Sylfaen"/>
                <w:sz w:val="16"/>
                <w:szCs w:val="16"/>
              </w:rPr>
              <w:t>სერტიფიცირება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უწყვეტი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განათლება</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გადახედვა</w:t>
            </w:r>
            <w:r w:rsidRPr="005F6E04">
              <w:rPr>
                <w:rFonts w:ascii="Calibri" w:hAnsi="Calibri" w:cs="Calibri"/>
                <w:sz w:val="16"/>
                <w:szCs w:val="16"/>
              </w:rPr>
              <w:t xml:space="preserve">, </w:t>
            </w: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მზაობა</w:t>
            </w:r>
            <w:r w:rsidRPr="005F6E04">
              <w:rPr>
                <w:rFonts w:ascii="Calibri" w:hAnsi="Calibri" w:cs="Calibri"/>
                <w:sz w:val="16"/>
                <w:szCs w:val="16"/>
              </w:rPr>
              <w:t xml:space="preserve"> </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w:t>
            </w:r>
            <w:r w:rsidRPr="005F6E04">
              <w:rPr>
                <w:rFonts w:ascii="Calibri" w:hAnsi="Calibri" w:cs="Calibri"/>
                <w:sz w:val="16"/>
                <w:szCs w:val="16"/>
              </w:rPr>
              <w:t xml:space="preserve"> </w:t>
            </w:r>
            <w:r w:rsidRPr="005F6E04">
              <w:rPr>
                <w:rFonts w:ascii="Sylfaen" w:hAnsi="Sylfaen" w:cs="Sylfaen"/>
                <w:sz w:val="16"/>
                <w:szCs w:val="16"/>
              </w:rPr>
              <w:t>ტრენინგისა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რეკვალიფიკაციის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დასანერგად</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უწყვეტი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განათლების</w:t>
            </w:r>
            <w:r w:rsidRPr="005F6E04">
              <w:rPr>
                <w:rFonts w:ascii="Calibri" w:hAnsi="Calibri" w:cs="Calibri"/>
                <w:sz w:val="16"/>
                <w:szCs w:val="16"/>
              </w:rPr>
              <w:t xml:space="preserve"> </w:t>
            </w:r>
            <w:r w:rsidRPr="005F6E04">
              <w:rPr>
                <w:rFonts w:ascii="Sylfaen" w:hAnsi="Sylfaen" w:cs="Sylfaen"/>
                <w:sz w:val="16"/>
                <w:szCs w:val="16"/>
              </w:rPr>
              <w:t>სისტემისა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კურიკულუმის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ექიმებისთვის</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w:t>
            </w:r>
            <w:r w:rsidRPr="005F6E04">
              <w:rPr>
                <w:rFonts w:ascii="Calibri" w:hAnsi="Calibri" w:cs="Calibri"/>
                <w:sz w:val="16"/>
                <w:szCs w:val="16"/>
              </w:rPr>
              <w:t xml:space="preserve"> </w:t>
            </w:r>
            <w:r w:rsidRPr="005F6E04">
              <w:rPr>
                <w:rFonts w:ascii="Sylfaen" w:hAnsi="Sylfaen" w:cs="Sylfaen"/>
                <w:sz w:val="16"/>
                <w:szCs w:val="16"/>
              </w:rPr>
              <w:t>კვალიფიკაციის</w:t>
            </w:r>
            <w:r w:rsidRPr="005F6E04">
              <w:rPr>
                <w:rFonts w:ascii="Calibri" w:hAnsi="Calibri" w:cs="Calibri"/>
                <w:sz w:val="16"/>
                <w:szCs w:val="16"/>
              </w:rPr>
              <w:t xml:space="preserve"> </w:t>
            </w:r>
            <w:r w:rsidRPr="005F6E04">
              <w:rPr>
                <w:rFonts w:ascii="Sylfaen" w:hAnsi="Sylfaen" w:cs="Sylfaen"/>
                <w:sz w:val="16"/>
                <w:szCs w:val="16"/>
              </w:rPr>
              <w:t>მონიტორინგის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სერტიფიცირებისა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უწყვეტი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განათლებისათვის</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366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3.7.</w:t>
            </w:r>
            <w:r w:rsidRPr="005F6E04">
              <w:rPr>
                <w:rFonts w:ascii="Sylfaen" w:hAnsi="Sylfaen" w:cs="Sylfaen"/>
                <w:b/>
                <w:bCs/>
                <w:sz w:val="16"/>
                <w:szCs w:val="16"/>
              </w:rPr>
              <w:t>მაღალსპეციალიზებული</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ჰოსპიტალური</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მომსახურებების</w:t>
            </w:r>
            <w:r w:rsidRPr="005F6E04">
              <w:rPr>
                <w:rFonts w:ascii="Calibri" w:hAnsi="Calibri" w:cs="Calibri"/>
                <w:b/>
                <w:bCs/>
                <w:sz w:val="16"/>
                <w:szCs w:val="16"/>
              </w:rPr>
              <w:t xml:space="preserve"> </w:t>
            </w:r>
            <w:r w:rsidRPr="005F6E04">
              <w:rPr>
                <w:rFonts w:ascii="Sylfaen" w:hAnsi="Sylfaen" w:cs="Sylfaen"/>
                <w:b/>
                <w:bCs/>
                <w:sz w:val="16"/>
                <w:szCs w:val="16"/>
              </w:rPr>
              <w:t>კონსოლიდაცია</w:t>
            </w: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3.7.1. </w:t>
            </w: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პროვაიდერების</w:t>
            </w:r>
            <w:r w:rsidRPr="005F6E04">
              <w:rPr>
                <w:rFonts w:ascii="Calibri" w:hAnsi="Calibri" w:cs="Calibri"/>
                <w:sz w:val="16"/>
                <w:szCs w:val="16"/>
              </w:rPr>
              <w:t xml:space="preserve"> </w:t>
            </w:r>
            <w:r w:rsidRPr="005F6E04">
              <w:rPr>
                <w:rFonts w:ascii="Sylfaen" w:hAnsi="Sylfaen" w:cs="Sylfaen"/>
                <w:sz w:val="16"/>
                <w:szCs w:val="16"/>
              </w:rPr>
              <w:t>ამჟამინდელი</w:t>
            </w:r>
            <w:r w:rsidRPr="005F6E04">
              <w:rPr>
                <w:rFonts w:ascii="Calibri" w:hAnsi="Calibri" w:cs="Calibri"/>
                <w:sz w:val="16"/>
                <w:szCs w:val="16"/>
              </w:rPr>
              <w:t xml:space="preserve"> </w:t>
            </w:r>
            <w:r w:rsidRPr="005F6E04">
              <w:rPr>
                <w:rFonts w:ascii="Sylfaen" w:hAnsi="Sylfaen" w:cs="Sylfaen"/>
                <w:sz w:val="16"/>
                <w:szCs w:val="16"/>
              </w:rPr>
              <w:t>განაწილების</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მდგრადი</w:t>
            </w:r>
            <w:r w:rsidRPr="005F6E04">
              <w:rPr>
                <w:rFonts w:ascii="Calibri" w:hAnsi="Calibri" w:cs="Calibri"/>
                <w:sz w:val="16"/>
                <w:szCs w:val="16"/>
              </w:rPr>
              <w:t xml:space="preserve"> </w:t>
            </w:r>
            <w:r w:rsidRPr="005F6E04">
              <w:rPr>
                <w:rFonts w:ascii="Sylfaen" w:hAnsi="Sylfaen" w:cs="Sylfaen"/>
                <w:sz w:val="16"/>
                <w:szCs w:val="16"/>
              </w:rPr>
              <w:t>შესყიდვის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br w:type="page"/>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366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პროვაიდერების</w:t>
            </w:r>
            <w:r w:rsidRPr="005F6E04">
              <w:rPr>
                <w:rFonts w:ascii="Calibri" w:hAnsi="Calibri" w:cs="Calibri"/>
                <w:sz w:val="16"/>
                <w:szCs w:val="16"/>
              </w:rPr>
              <w:t xml:space="preserve"> </w:t>
            </w:r>
            <w:r w:rsidRPr="005F6E04">
              <w:rPr>
                <w:rFonts w:ascii="Sylfaen" w:hAnsi="Sylfaen" w:cs="Sylfaen"/>
                <w:sz w:val="16"/>
                <w:szCs w:val="16"/>
              </w:rPr>
              <w:t>ამჟამინდელი</w:t>
            </w:r>
            <w:r w:rsidRPr="005F6E04">
              <w:rPr>
                <w:rFonts w:ascii="Calibri" w:hAnsi="Calibri" w:cs="Calibri"/>
                <w:sz w:val="16"/>
                <w:szCs w:val="16"/>
              </w:rPr>
              <w:t xml:space="preserve"> </w:t>
            </w:r>
            <w:r w:rsidRPr="005F6E04">
              <w:rPr>
                <w:rFonts w:ascii="Sylfaen" w:hAnsi="Sylfaen" w:cs="Sylfaen"/>
                <w:sz w:val="16"/>
                <w:szCs w:val="16"/>
              </w:rPr>
              <w:t>განაწილების</w:t>
            </w:r>
            <w:r w:rsidRPr="005F6E04">
              <w:rPr>
                <w:rFonts w:ascii="Calibri" w:hAnsi="Calibri" w:cs="Calibri"/>
                <w:sz w:val="16"/>
                <w:szCs w:val="16"/>
              </w:rPr>
              <w:t xml:space="preserve"> </w:t>
            </w:r>
            <w:r w:rsidRPr="005F6E04">
              <w:rPr>
                <w:rFonts w:ascii="Sylfaen" w:hAnsi="Sylfaen" w:cs="Sylfaen"/>
                <w:sz w:val="16"/>
                <w:szCs w:val="16"/>
              </w:rPr>
              <w:t>შეფასება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24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მდგრადი</w:t>
            </w:r>
            <w:r w:rsidRPr="005F6E04">
              <w:rPr>
                <w:rFonts w:ascii="Calibri" w:hAnsi="Calibri" w:cs="Calibri"/>
                <w:sz w:val="16"/>
                <w:szCs w:val="16"/>
              </w:rPr>
              <w:t xml:space="preserve"> </w:t>
            </w:r>
            <w:r w:rsidRPr="005F6E04">
              <w:rPr>
                <w:rFonts w:ascii="Sylfaen" w:hAnsi="Sylfaen" w:cs="Sylfaen"/>
                <w:sz w:val="16"/>
                <w:szCs w:val="16"/>
              </w:rPr>
              <w:t>შესყიდვის</w:t>
            </w:r>
            <w:r w:rsidRPr="005F6E04">
              <w:rPr>
                <w:rFonts w:ascii="Calibri" w:hAnsi="Calibri" w:cs="Calibri"/>
                <w:sz w:val="16"/>
                <w:szCs w:val="16"/>
              </w:rPr>
              <w:t xml:space="preserve"> </w:t>
            </w:r>
            <w:r w:rsidRPr="005F6E04">
              <w:rPr>
                <w:rFonts w:ascii="Sylfaen" w:hAnsi="Sylfaen" w:cs="Sylfaen"/>
                <w:sz w:val="16"/>
                <w:szCs w:val="16"/>
              </w:rPr>
              <w:t>მიზნით</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24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კანონის</w:t>
            </w:r>
            <w:r w:rsidRPr="005F6E04">
              <w:rPr>
                <w:rFonts w:ascii="Calibri" w:hAnsi="Calibri" w:cs="Calibri"/>
                <w:sz w:val="16"/>
                <w:szCs w:val="16"/>
              </w:rPr>
              <w:t xml:space="preserve"> (</w:t>
            </w:r>
            <w:r w:rsidRPr="005F6E04">
              <w:rPr>
                <w:rFonts w:ascii="Sylfaen" w:hAnsi="Sylfaen" w:cs="Sylfaen"/>
                <w:sz w:val="16"/>
                <w:szCs w:val="16"/>
              </w:rPr>
              <w:t>რეგულაციის</w:t>
            </w:r>
            <w:r w:rsidRPr="005F6E04">
              <w:rPr>
                <w:rFonts w:ascii="Calibri" w:hAnsi="Calibri" w:cs="Calibri"/>
                <w:sz w:val="16"/>
                <w:szCs w:val="16"/>
              </w:rPr>
              <w:t xml:space="preserve">) </w:t>
            </w:r>
            <w:r w:rsidRPr="005F6E04">
              <w:rPr>
                <w:rFonts w:ascii="Sylfaen" w:hAnsi="Sylfaen" w:cs="Sylfaen"/>
                <w:sz w:val="16"/>
                <w:szCs w:val="16"/>
              </w:rPr>
              <w:t>დამტკიცება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26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3.8. </w:t>
            </w:r>
            <w:r w:rsidRPr="005F6E04">
              <w:rPr>
                <w:rFonts w:ascii="Sylfaen" w:hAnsi="Sylfaen" w:cs="Sylfaen"/>
                <w:b/>
                <w:bCs/>
                <w:sz w:val="16"/>
                <w:szCs w:val="16"/>
              </w:rPr>
              <w:t>გამჭვირვალეობისა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ანგარიშვალდებულების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3.8.1.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ყოველკვარტალური</w:t>
            </w:r>
            <w:r w:rsidRPr="005F6E04">
              <w:rPr>
                <w:rFonts w:ascii="Calibri" w:hAnsi="Calibri" w:cs="Calibri"/>
                <w:sz w:val="16"/>
                <w:szCs w:val="16"/>
              </w:rPr>
              <w:t xml:space="preserve"> </w:t>
            </w:r>
            <w:r w:rsidRPr="005F6E04">
              <w:rPr>
                <w:rFonts w:ascii="Sylfaen" w:hAnsi="Sylfaen" w:cs="Sylfaen"/>
                <w:sz w:val="16"/>
                <w:szCs w:val="16"/>
              </w:rPr>
              <w:t>ანგარიშგების</w:t>
            </w:r>
            <w:r w:rsidRPr="005F6E04">
              <w:rPr>
                <w:rFonts w:ascii="Calibri" w:hAnsi="Calibri" w:cs="Calibri"/>
                <w:sz w:val="16"/>
                <w:szCs w:val="16"/>
              </w:rPr>
              <w:t xml:space="preserve"> </w:t>
            </w:r>
            <w:r w:rsidRPr="005F6E04">
              <w:rPr>
                <w:rFonts w:ascii="Sylfaen" w:hAnsi="Sylfaen" w:cs="Sylfaen"/>
                <w:sz w:val="16"/>
                <w:szCs w:val="16"/>
              </w:rPr>
              <w:t>შემოღება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ანგარიშგება</w:t>
            </w:r>
            <w:r w:rsidRPr="005F6E04">
              <w:rPr>
                <w:rFonts w:ascii="Calibri" w:hAnsi="Calibri" w:cs="Calibri"/>
                <w:sz w:val="16"/>
                <w:szCs w:val="16"/>
              </w:rPr>
              <w:t xml:space="preserve">, 2018 </w:t>
            </w:r>
            <w:r w:rsidRPr="005F6E04">
              <w:rPr>
                <w:rFonts w:ascii="Sylfaen" w:hAnsi="Sylfaen" w:cs="Sylfaen"/>
                <w:sz w:val="16"/>
                <w:szCs w:val="16"/>
              </w:rPr>
              <w:t>წლის</w:t>
            </w:r>
            <w:r w:rsidRPr="005F6E04">
              <w:rPr>
                <w:rFonts w:ascii="Calibri" w:hAnsi="Calibri" w:cs="Calibri"/>
                <w:sz w:val="16"/>
                <w:szCs w:val="16"/>
              </w:rPr>
              <w:t xml:space="preserve"> Q3 &amp; Q4 </w:t>
            </w:r>
            <w:r w:rsidRPr="005F6E04">
              <w:rPr>
                <w:rFonts w:ascii="Sylfaen" w:hAnsi="Sylfaen" w:cs="Sylfaen"/>
                <w:sz w:val="16"/>
                <w:szCs w:val="16"/>
              </w:rPr>
              <w:t>მიხედვით</w:t>
            </w:r>
          </w:p>
        </w:tc>
        <w:tc>
          <w:tcPr>
            <w:tcW w:w="709"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2760"/>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3.9. </w:t>
            </w:r>
            <w:r w:rsidRPr="005F6E04">
              <w:rPr>
                <w:rFonts w:ascii="Sylfaen" w:hAnsi="Sylfaen" w:cs="Sylfaen"/>
                <w:b/>
                <w:bCs/>
                <w:sz w:val="16"/>
                <w:szCs w:val="16"/>
              </w:rPr>
              <w:t>მოსახლეობის</w:t>
            </w:r>
            <w:r w:rsidRPr="005F6E04">
              <w:rPr>
                <w:rFonts w:ascii="Calibri" w:hAnsi="Calibri" w:cs="Calibri"/>
                <w:b/>
                <w:bCs/>
                <w:sz w:val="16"/>
                <w:szCs w:val="16"/>
              </w:rPr>
              <w:t xml:space="preserve"> </w:t>
            </w:r>
            <w:r w:rsidRPr="005F6E04">
              <w:rPr>
                <w:rFonts w:ascii="Sylfaen" w:hAnsi="Sylfaen" w:cs="Sylfaen"/>
                <w:b/>
                <w:bCs/>
                <w:sz w:val="16"/>
                <w:szCs w:val="16"/>
              </w:rPr>
              <w:t>ცნობიერების</w:t>
            </w:r>
            <w:r w:rsidRPr="005F6E04">
              <w:rPr>
                <w:rFonts w:ascii="Calibri" w:hAnsi="Calibri" w:cs="Calibri"/>
                <w:b/>
                <w:bCs/>
                <w:sz w:val="16"/>
                <w:szCs w:val="16"/>
              </w:rPr>
              <w:t xml:space="preserve"> </w:t>
            </w:r>
            <w:r w:rsidRPr="005F6E04">
              <w:rPr>
                <w:rFonts w:ascii="Sylfaen" w:hAnsi="Sylfaen" w:cs="Sylfaen"/>
                <w:b/>
                <w:bCs/>
                <w:sz w:val="16"/>
                <w:szCs w:val="16"/>
              </w:rPr>
              <w:t>ამაღლება</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3.9.1. </w:t>
            </w:r>
            <w:r w:rsidRPr="005F6E04">
              <w:rPr>
                <w:rFonts w:ascii="Sylfaen" w:hAnsi="Sylfaen" w:cs="Sylfaen"/>
                <w:sz w:val="16"/>
                <w:szCs w:val="16"/>
              </w:rPr>
              <w:t>მოქალაქეთა</w:t>
            </w:r>
            <w:r w:rsidRPr="005F6E04">
              <w:rPr>
                <w:rFonts w:ascii="Calibri" w:hAnsi="Calibri" w:cs="Calibri"/>
                <w:sz w:val="16"/>
                <w:szCs w:val="16"/>
              </w:rPr>
              <w:t xml:space="preserve"> </w:t>
            </w:r>
            <w:r w:rsidRPr="005F6E04">
              <w:rPr>
                <w:rFonts w:ascii="Sylfaen" w:hAnsi="Sylfaen" w:cs="Sylfaen"/>
                <w:sz w:val="16"/>
                <w:szCs w:val="16"/>
              </w:rPr>
              <w:t>პორტალის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აპლიკაციების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პაციენტებში</w:t>
            </w:r>
            <w:r w:rsidRPr="005F6E04">
              <w:rPr>
                <w:rFonts w:ascii="Calibri" w:hAnsi="Calibri" w:cs="Calibri"/>
                <w:sz w:val="16"/>
                <w:szCs w:val="16"/>
              </w:rPr>
              <w:t xml:space="preserve"> </w:t>
            </w:r>
            <w:r w:rsidRPr="005F6E04">
              <w:rPr>
                <w:rFonts w:ascii="Sylfaen" w:hAnsi="Sylfaen" w:cs="Sylfaen"/>
                <w:sz w:val="16"/>
                <w:szCs w:val="16"/>
              </w:rPr>
              <w:t>ინფორმაციის</w:t>
            </w:r>
            <w:r w:rsidRPr="005F6E04">
              <w:rPr>
                <w:rFonts w:ascii="Calibri" w:hAnsi="Calibri" w:cs="Calibri"/>
                <w:sz w:val="16"/>
                <w:szCs w:val="16"/>
              </w:rPr>
              <w:t xml:space="preserve"> </w:t>
            </w:r>
            <w:r w:rsidRPr="005F6E04">
              <w:rPr>
                <w:rFonts w:ascii="Sylfaen" w:hAnsi="Sylfaen" w:cs="Sylfaen"/>
                <w:sz w:val="16"/>
                <w:szCs w:val="16"/>
              </w:rPr>
              <w:t>გამჭვირვალობის</w:t>
            </w:r>
            <w:r w:rsidRPr="005F6E04">
              <w:rPr>
                <w:rFonts w:ascii="Calibri" w:hAnsi="Calibri" w:cs="Calibri"/>
                <w:sz w:val="16"/>
                <w:szCs w:val="16"/>
              </w:rPr>
              <w:t xml:space="preserve"> </w:t>
            </w:r>
            <w:r w:rsidRPr="005F6E04">
              <w:rPr>
                <w:rFonts w:ascii="Sylfaen" w:hAnsi="Sylfaen" w:cs="Sylfaen"/>
                <w:sz w:val="16"/>
                <w:szCs w:val="16"/>
              </w:rPr>
              <w:t>გაზრდის</w:t>
            </w:r>
            <w:r w:rsidRPr="005F6E04">
              <w:rPr>
                <w:rFonts w:ascii="Calibri" w:hAnsi="Calibri" w:cs="Calibri"/>
                <w:sz w:val="16"/>
                <w:szCs w:val="16"/>
              </w:rPr>
              <w:t xml:space="preserve"> </w:t>
            </w:r>
            <w:r w:rsidRPr="005F6E04">
              <w:rPr>
                <w:rFonts w:ascii="Sylfaen" w:hAnsi="Sylfaen" w:cs="Sylfaen"/>
                <w:sz w:val="16"/>
                <w:szCs w:val="16"/>
              </w:rPr>
              <w:t>მიზნით</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მოქალაქეთა</w:t>
            </w:r>
            <w:r w:rsidRPr="005F6E04">
              <w:rPr>
                <w:rFonts w:ascii="Calibri" w:hAnsi="Calibri" w:cs="Calibri"/>
                <w:sz w:val="16"/>
                <w:szCs w:val="16"/>
              </w:rPr>
              <w:t xml:space="preserve"> </w:t>
            </w:r>
            <w:r w:rsidRPr="005F6E04">
              <w:rPr>
                <w:rFonts w:ascii="Sylfaen" w:hAnsi="Sylfaen" w:cs="Sylfaen"/>
                <w:sz w:val="16"/>
                <w:szCs w:val="16"/>
              </w:rPr>
              <w:t>პორტალსა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აპლიკაციებზე</w:t>
            </w:r>
            <w:r w:rsidRPr="005F6E04">
              <w:rPr>
                <w:rFonts w:ascii="Calibri" w:hAnsi="Calibri" w:cs="Calibri"/>
                <w:sz w:val="16"/>
                <w:szCs w:val="16"/>
              </w:rPr>
              <w:t xml:space="preserve">, </w:t>
            </w:r>
            <w:r w:rsidRPr="005F6E04">
              <w:rPr>
                <w:rFonts w:ascii="Sylfaen" w:hAnsi="Sylfaen" w:cs="Sylfaen"/>
                <w:sz w:val="16"/>
                <w:szCs w:val="16"/>
              </w:rPr>
              <w:t>რათა</w:t>
            </w:r>
            <w:r w:rsidRPr="005F6E04">
              <w:rPr>
                <w:rFonts w:ascii="Calibri" w:hAnsi="Calibri" w:cs="Calibri"/>
                <w:sz w:val="16"/>
                <w:szCs w:val="16"/>
              </w:rPr>
              <w:t xml:space="preserve"> </w:t>
            </w:r>
            <w:r w:rsidRPr="005F6E04">
              <w:rPr>
                <w:rFonts w:ascii="Sylfaen" w:hAnsi="Sylfaen" w:cs="Sylfaen"/>
                <w:sz w:val="16"/>
                <w:szCs w:val="16"/>
              </w:rPr>
              <w:t>ბენეფიციარ</w:t>
            </w:r>
            <w:r w:rsidRPr="005F6E04">
              <w:rPr>
                <w:rFonts w:ascii="Sylfaen" w:hAnsi="Sylfaen" w:cs="Sylfaen"/>
                <w:sz w:val="16"/>
                <w:szCs w:val="16"/>
              </w:rPr>
              <w:lastRenderedPageBreak/>
              <w:t>ებს</w:t>
            </w:r>
            <w:r w:rsidRPr="005F6E04">
              <w:rPr>
                <w:rFonts w:ascii="Calibri" w:hAnsi="Calibri" w:cs="Calibri"/>
                <w:sz w:val="16"/>
                <w:szCs w:val="16"/>
              </w:rPr>
              <w:t xml:space="preserve"> </w:t>
            </w:r>
            <w:r w:rsidRPr="005F6E04">
              <w:rPr>
                <w:rFonts w:ascii="Sylfaen" w:hAnsi="Sylfaen" w:cs="Sylfaen"/>
                <w:sz w:val="16"/>
                <w:szCs w:val="16"/>
              </w:rPr>
              <w:t>ჰქონდეთ</w:t>
            </w:r>
            <w:r w:rsidRPr="005F6E04">
              <w:rPr>
                <w:rFonts w:ascii="Calibri" w:hAnsi="Calibri" w:cs="Calibri"/>
                <w:sz w:val="16"/>
                <w:szCs w:val="16"/>
              </w:rPr>
              <w:t xml:space="preserve"> </w:t>
            </w:r>
            <w:r w:rsidRPr="005F6E04">
              <w:rPr>
                <w:rFonts w:ascii="Sylfaen" w:hAnsi="Sylfaen" w:cs="Sylfaen"/>
                <w:sz w:val="16"/>
                <w:szCs w:val="16"/>
              </w:rPr>
              <w:t>წვდომა</w:t>
            </w:r>
            <w:r w:rsidRPr="005F6E04">
              <w:rPr>
                <w:rFonts w:ascii="Calibri" w:hAnsi="Calibri" w:cs="Calibri"/>
                <w:sz w:val="16"/>
                <w:szCs w:val="16"/>
              </w:rPr>
              <w:t xml:space="preserve"> </w:t>
            </w:r>
            <w:r w:rsidRPr="005F6E04">
              <w:rPr>
                <w:rFonts w:ascii="Sylfaen" w:hAnsi="Sylfaen" w:cs="Sylfaen"/>
                <w:sz w:val="16"/>
                <w:szCs w:val="16"/>
              </w:rPr>
              <w:t>ღია</w:t>
            </w:r>
            <w:r w:rsidRPr="005F6E04">
              <w:rPr>
                <w:rFonts w:ascii="Calibri" w:hAnsi="Calibri" w:cs="Calibri"/>
                <w:sz w:val="16"/>
                <w:szCs w:val="16"/>
              </w:rPr>
              <w:t xml:space="preserve"> </w:t>
            </w:r>
            <w:r w:rsidRPr="005F6E04">
              <w:rPr>
                <w:rFonts w:ascii="Sylfaen" w:hAnsi="Sylfaen" w:cs="Sylfaen"/>
                <w:sz w:val="16"/>
                <w:szCs w:val="16"/>
              </w:rPr>
              <w:t>ინფორმაციაზე</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lastRenderedPageBreak/>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rsidTr="002550D8">
        <w:trPr>
          <w:trHeight w:val="552"/>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ვებგვერდის</w:t>
            </w:r>
            <w:r w:rsidRPr="005F6E04">
              <w:rPr>
                <w:rFonts w:ascii="Calibri" w:hAnsi="Calibri" w:cs="Calibri"/>
                <w:sz w:val="16"/>
                <w:szCs w:val="16"/>
              </w:rPr>
              <w:t xml:space="preserve"> </w:t>
            </w:r>
            <w:r w:rsidRPr="005F6E04">
              <w:rPr>
                <w:rFonts w:ascii="Sylfaen" w:hAnsi="Sylfaen" w:cs="Sylfaen"/>
                <w:sz w:val="16"/>
                <w:szCs w:val="16"/>
              </w:rPr>
              <w:t>ვიზიტორებისთვის</w:t>
            </w:r>
            <w:r w:rsidRPr="005F6E04">
              <w:rPr>
                <w:rFonts w:ascii="Calibri" w:hAnsi="Calibri" w:cs="Calibri"/>
                <w:sz w:val="16"/>
                <w:szCs w:val="16"/>
              </w:rPr>
              <w:t xml:space="preserve"> </w:t>
            </w:r>
            <w:r w:rsidRPr="005F6E04">
              <w:rPr>
                <w:rFonts w:ascii="Sylfaen" w:hAnsi="Sylfaen" w:cs="Sylfaen"/>
                <w:sz w:val="16"/>
                <w:szCs w:val="16"/>
              </w:rPr>
              <w:t>კითხვარის</w:t>
            </w:r>
            <w:r w:rsidRPr="005F6E04">
              <w:rPr>
                <w:rFonts w:ascii="Calibri" w:hAnsi="Calibri" w:cs="Calibri"/>
                <w:sz w:val="16"/>
                <w:szCs w:val="16"/>
              </w:rPr>
              <w:t xml:space="preserve"> </w:t>
            </w:r>
            <w:r w:rsidRPr="005F6E04">
              <w:rPr>
                <w:rFonts w:ascii="Sylfaen" w:hAnsi="Sylfaen" w:cs="Sylfaen"/>
                <w:sz w:val="16"/>
                <w:szCs w:val="16"/>
              </w:rPr>
              <w:t>შექმნა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288"/>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გამოკითხვის</w:t>
            </w:r>
            <w:r w:rsidRPr="005F6E04">
              <w:rPr>
                <w:rFonts w:ascii="Calibri" w:hAnsi="Calibri" w:cs="Calibri"/>
                <w:sz w:val="16"/>
                <w:szCs w:val="16"/>
              </w:rPr>
              <w:t xml:space="preserve"> </w:t>
            </w:r>
            <w:r w:rsidRPr="005F6E04">
              <w:rPr>
                <w:rFonts w:ascii="Sylfaen" w:hAnsi="Sylfaen" w:cs="Sylfaen"/>
                <w:sz w:val="16"/>
                <w:szCs w:val="16"/>
              </w:rPr>
              <w:t>ჩატარება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828"/>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უკუკავშირის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ვებგვერდის</w:t>
            </w:r>
            <w:r w:rsidRPr="005F6E04">
              <w:rPr>
                <w:rFonts w:ascii="Calibri" w:hAnsi="Calibri" w:cs="Calibri"/>
                <w:sz w:val="16"/>
                <w:szCs w:val="16"/>
              </w:rPr>
              <w:t xml:space="preserve"> </w:t>
            </w:r>
            <w:r w:rsidRPr="005F6E04">
              <w:rPr>
                <w:rFonts w:ascii="Sylfaen" w:hAnsi="Sylfaen" w:cs="Sylfaen"/>
                <w:sz w:val="16"/>
                <w:szCs w:val="16"/>
              </w:rPr>
              <w:t>ინფორმაციის</w:t>
            </w:r>
            <w:r w:rsidRPr="005F6E04">
              <w:rPr>
                <w:rFonts w:ascii="Calibri" w:hAnsi="Calibri" w:cs="Calibri"/>
                <w:sz w:val="16"/>
                <w:szCs w:val="16"/>
              </w:rPr>
              <w:t>/</w:t>
            </w:r>
            <w:r w:rsidRPr="005F6E04">
              <w:rPr>
                <w:rFonts w:ascii="Sylfaen" w:hAnsi="Sylfaen" w:cs="Sylfaen"/>
                <w:sz w:val="16"/>
                <w:szCs w:val="16"/>
              </w:rPr>
              <w:t>მახასიათებლების</w:t>
            </w:r>
            <w:r w:rsidRPr="005F6E04">
              <w:rPr>
                <w:rFonts w:ascii="Calibri" w:hAnsi="Calibri" w:cs="Calibri"/>
                <w:sz w:val="16"/>
                <w:szCs w:val="16"/>
              </w:rPr>
              <w:t>/</w:t>
            </w:r>
            <w:r w:rsidRPr="005F6E04">
              <w:rPr>
                <w:rFonts w:ascii="Sylfaen" w:hAnsi="Sylfaen" w:cs="Sylfaen"/>
                <w:sz w:val="16"/>
                <w:szCs w:val="16"/>
              </w:rPr>
              <w:t>დიზაინის</w:t>
            </w:r>
            <w:r w:rsidRPr="005F6E04">
              <w:rPr>
                <w:rFonts w:ascii="Calibri" w:hAnsi="Calibri" w:cs="Calibri"/>
                <w:sz w:val="16"/>
                <w:szCs w:val="16"/>
              </w:rPr>
              <w:t xml:space="preserve"> </w:t>
            </w:r>
            <w:r w:rsidRPr="005F6E04">
              <w:rPr>
                <w:rFonts w:ascii="Sylfaen" w:hAnsi="Sylfaen" w:cs="Sylfaen"/>
                <w:sz w:val="16"/>
                <w:szCs w:val="16"/>
              </w:rPr>
              <w:t>შესაცვლელად</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10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3.9.2. </w:t>
            </w:r>
            <w:r w:rsidRPr="005F6E04">
              <w:rPr>
                <w:rFonts w:ascii="Sylfaen" w:hAnsi="Sylfaen" w:cs="Sylfaen"/>
                <w:sz w:val="16"/>
                <w:szCs w:val="16"/>
              </w:rPr>
              <w:t>მოქალაქეებთან</w:t>
            </w:r>
            <w:r w:rsidRPr="005F6E04">
              <w:rPr>
                <w:rFonts w:ascii="Calibri" w:hAnsi="Calibri" w:cs="Calibri"/>
                <w:sz w:val="16"/>
                <w:szCs w:val="16"/>
              </w:rPr>
              <w:t xml:space="preserve"> </w:t>
            </w:r>
            <w:r w:rsidRPr="005F6E04">
              <w:rPr>
                <w:rFonts w:ascii="Sylfaen" w:hAnsi="Sylfaen" w:cs="Sylfaen"/>
                <w:sz w:val="16"/>
                <w:szCs w:val="16"/>
              </w:rPr>
              <w:t>კომუნიკაციის</w:t>
            </w:r>
            <w:r w:rsidRPr="005F6E04">
              <w:rPr>
                <w:rFonts w:ascii="Calibri" w:hAnsi="Calibri" w:cs="Calibri"/>
                <w:sz w:val="16"/>
                <w:szCs w:val="16"/>
              </w:rPr>
              <w:t xml:space="preserve"> </w:t>
            </w:r>
            <w:r w:rsidRPr="005F6E04">
              <w:rPr>
                <w:rFonts w:ascii="Sylfaen" w:hAnsi="Sylfaen" w:cs="Sylfaen"/>
                <w:sz w:val="16"/>
                <w:szCs w:val="16"/>
              </w:rPr>
              <w:t>კონცეფციისა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აკომუნიკაციო</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მოქალაქეებთან</w:t>
            </w:r>
            <w:r w:rsidRPr="005F6E04">
              <w:rPr>
                <w:rFonts w:ascii="Calibri" w:hAnsi="Calibri" w:cs="Calibri"/>
                <w:sz w:val="16"/>
                <w:szCs w:val="16"/>
              </w:rPr>
              <w:t xml:space="preserve"> </w:t>
            </w:r>
            <w:r w:rsidRPr="005F6E04">
              <w:rPr>
                <w:rFonts w:ascii="Sylfaen" w:hAnsi="Sylfaen" w:cs="Sylfaen"/>
                <w:sz w:val="16"/>
                <w:szCs w:val="16"/>
              </w:rPr>
              <w:t>კომუნიკაციის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p>
        </w:tc>
        <w:tc>
          <w:tcPr>
            <w:tcW w:w="6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PR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 ToR </w:t>
            </w:r>
            <w:r w:rsidRPr="005F6E04">
              <w:rPr>
                <w:rFonts w:ascii="Sylfaen" w:hAnsi="Sylfaen" w:cs="Sylfaen"/>
                <w:sz w:val="16"/>
                <w:szCs w:val="16"/>
              </w:rPr>
              <w:t>ხელშეკრულების</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r w:rsidRPr="005F6E04">
              <w:rPr>
                <w:rFonts w:ascii="Sylfaen" w:hAnsi="Sylfaen" w:cs="Sylfaen"/>
                <w:sz w:val="16"/>
                <w:szCs w:val="16"/>
              </w:rPr>
              <w:t>მოქალაქეებთან</w:t>
            </w:r>
            <w:r w:rsidRPr="005F6E04">
              <w:rPr>
                <w:rFonts w:ascii="Calibri" w:hAnsi="Calibri" w:cs="Calibri"/>
                <w:sz w:val="16"/>
                <w:szCs w:val="16"/>
              </w:rPr>
              <w:t xml:space="preserve"> </w:t>
            </w:r>
            <w:r w:rsidRPr="005F6E04">
              <w:rPr>
                <w:rFonts w:ascii="Sylfaen" w:hAnsi="Sylfaen" w:cs="Sylfaen"/>
                <w:sz w:val="16"/>
                <w:szCs w:val="16"/>
              </w:rPr>
              <w:t>კომუნიკაციის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შემუშავების</w:t>
            </w:r>
            <w:r w:rsidRPr="005F6E04">
              <w:rPr>
                <w:rFonts w:ascii="Calibri" w:hAnsi="Calibri" w:cs="Calibri"/>
                <w:sz w:val="16"/>
                <w:szCs w:val="16"/>
              </w:rPr>
              <w:t xml:space="preserve"> </w:t>
            </w:r>
            <w:r w:rsidRPr="005F6E04">
              <w:rPr>
                <w:rFonts w:ascii="Sylfaen" w:hAnsi="Sylfaen" w:cs="Sylfaen"/>
                <w:sz w:val="16"/>
                <w:szCs w:val="16"/>
              </w:rPr>
              <w:t>აუთსორსინგის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932"/>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xml:space="preserve">3.10. </w:t>
            </w:r>
            <w:r w:rsidRPr="005F6E04">
              <w:rPr>
                <w:rFonts w:ascii="Sylfaen" w:hAnsi="Sylfaen" w:cs="Sylfaen"/>
                <w:b/>
                <w:bCs/>
                <w:sz w:val="16"/>
                <w:szCs w:val="16"/>
              </w:rPr>
              <w:t>მონაცემთა</w:t>
            </w:r>
            <w:r w:rsidRPr="005F6E04">
              <w:rPr>
                <w:rFonts w:ascii="Calibri" w:hAnsi="Calibri" w:cs="Calibri"/>
                <w:b/>
                <w:bCs/>
                <w:sz w:val="16"/>
                <w:szCs w:val="16"/>
              </w:rPr>
              <w:t xml:space="preserve"> </w:t>
            </w:r>
            <w:r w:rsidRPr="005F6E04">
              <w:rPr>
                <w:rFonts w:ascii="Sylfaen" w:hAnsi="Sylfaen" w:cs="Sylfaen"/>
                <w:b/>
                <w:bCs/>
                <w:sz w:val="16"/>
                <w:szCs w:val="16"/>
              </w:rPr>
              <w:t>ელექტრონული</w:t>
            </w:r>
            <w:r w:rsidRPr="005F6E04">
              <w:rPr>
                <w:rFonts w:ascii="Calibri" w:hAnsi="Calibri" w:cs="Calibri"/>
                <w:b/>
                <w:bCs/>
                <w:sz w:val="16"/>
                <w:szCs w:val="16"/>
              </w:rPr>
              <w:t xml:space="preserve"> </w:t>
            </w:r>
            <w:r w:rsidRPr="005F6E04">
              <w:rPr>
                <w:rFonts w:ascii="Sylfaen" w:hAnsi="Sylfaen" w:cs="Sylfaen"/>
                <w:b/>
                <w:bCs/>
                <w:sz w:val="16"/>
                <w:szCs w:val="16"/>
              </w:rPr>
              <w:t>მიმოცვლისა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მონაცემთა</w:t>
            </w:r>
            <w:r w:rsidRPr="005F6E04">
              <w:rPr>
                <w:rFonts w:ascii="Calibri" w:hAnsi="Calibri" w:cs="Calibri"/>
                <w:b/>
                <w:bCs/>
                <w:sz w:val="16"/>
                <w:szCs w:val="16"/>
              </w:rPr>
              <w:t xml:space="preserve"> </w:t>
            </w:r>
            <w:r w:rsidRPr="005F6E04">
              <w:rPr>
                <w:rFonts w:ascii="Sylfaen" w:hAnsi="Sylfaen" w:cs="Sylfaen"/>
                <w:b/>
                <w:bCs/>
                <w:sz w:val="16"/>
                <w:szCs w:val="16"/>
              </w:rPr>
              <w:t>ხარისხის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3.10.1.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გაწევის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პროცესების</w:t>
            </w:r>
            <w:r w:rsidRPr="005F6E04">
              <w:rPr>
                <w:rFonts w:ascii="Calibri" w:hAnsi="Calibri" w:cs="Calibri"/>
                <w:sz w:val="16"/>
                <w:szCs w:val="16"/>
              </w:rPr>
              <w:t xml:space="preserve"> </w:t>
            </w:r>
            <w:r w:rsidRPr="005F6E04">
              <w:rPr>
                <w:rFonts w:ascii="Sylfaen" w:hAnsi="Sylfaen" w:cs="Sylfaen"/>
                <w:sz w:val="16"/>
                <w:szCs w:val="16"/>
              </w:rPr>
              <w:t>გამოყოფა</w:t>
            </w:r>
            <w:r w:rsidRPr="005F6E04">
              <w:rPr>
                <w:rFonts w:ascii="Calibri" w:hAnsi="Calibri" w:cs="Calibri"/>
                <w:sz w:val="16"/>
                <w:szCs w:val="16"/>
              </w:rPr>
              <w:t xml:space="preserve">, </w:t>
            </w: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მიმოცვლის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დაინტერესებული</w:t>
            </w:r>
            <w:r w:rsidRPr="005F6E04">
              <w:rPr>
                <w:rFonts w:ascii="Calibri" w:hAnsi="Calibri" w:cs="Calibri"/>
                <w:sz w:val="16"/>
                <w:szCs w:val="16"/>
              </w:rPr>
              <w:t xml:space="preserve"> </w:t>
            </w:r>
            <w:r w:rsidRPr="005F6E04">
              <w:rPr>
                <w:rFonts w:ascii="Sylfaen" w:hAnsi="Sylfaen" w:cs="Sylfaen"/>
                <w:sz w:val="16"/>
                <w:szCs w:val="16"/>
              </w:rPr>
              <w:t>მხარეების</w:t>
            </w:r>
            <w:r w:rsidRPr="005F6E04">
              <w:rPr>
                <w:rFonts w:ascii="Calibri" w:hAnsi="Calibri" w:cs="Calibri"/>
                <w:sz w:val="16"/>
                <w:szCs w:val="16"/>
              </w:rPr>
              <w:t xml:space="preserve"> </w:t>
            </w:r>
            <w:r w:rsidRPr="005F6E04">
              <w:rPr>
                <w:rFonts w:ascii="Sylfaen" w:hAnsi="Sylfaen" w:cs="Sylfaen"/>
                <w:sz w:val="16"/>
                <w:szCs w:val="16"/>
              </w:rPr>
              <w:t>მონაწილეობით</w:t>
            </w:r>
          </w:p>
        </w:tc>
        <w:tc>
          <w:tcPr>
            <w:tcW w:w="952"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IT </w:t>
            </w:r>
            <w:r w:rsidRPr="005F6E04">
              <w:rPr>
                <w:rFonts w:ascii="Sylfaen" w:hAnsi="Sylfaen" w:cs="Sylfaen"/>
                <w:sz w:val="16"/>
                <w:szCs w:val="16"/>
              </w:rPr>
              <w:t>განვითარების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მხარდასაჭერად</w:t>
            </w:r>
          </w:p>
        </w:tc>
        <w:tc>
          <w:tcPr>
            <w:tcW w:w="709"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IT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rsidTr="002550D8">
        <w:trPr>
          <w:trHeight w:val="1104"/>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3.10.2.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ხელმოწერის</w:t>
            </w:r>
            <w:r w:rsidRPr="005F6E04">
              <w:rPr>
                <w:rFonts w:ascii="Calibri" w:hAnsi="Calibri" w:cs="Calibri"/>
                <w:sz w:val="16"/>
                <w:szCs w:val="16"/>
              </w:rPr>
              <w:t xml:space="preserve"> </w:t>
            </w:r>
            <w:r w:rsidRPr="005F6E04">
              <w:rPr>
                <w:rFonts w:ascii="Sylfaen" w:hAnsi="Sylfaen" w:cs="Sylfaen"/>
                <w:sz w:val="16"/>
                <w:szCs w:val="16"/>
              </w:rPr>
              <w:t>გამოყენების</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6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IT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rsidTr="002550D8">
        <w:trPr>
          <w:trHeight w:val="828"/>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პროგრამული</w:t>
            </w:r>
            <w:r w:rsidRPr="005F6E04">
              <w:rPr>
                <w:rFonts w:ascii="Calibri" w:hAnsi="Calibri" w:cs="Calibri"/>
                <w:sz w:val="16"/>
                <w:szCs w:val="16"/>
              </w:rPr>
              <w:t xml:space="preserve"> </w:t>
            </w:r>
            <w:r w:rsidRPr="005F6E04">
              <w:rPr>
                <w:rFonts w:ascii="Sylfaen" w:hAnsi="Sylfaen" w:cs="Sylfaen"/>
                <w:sz w:val="16"/>
                <w:szCs w:val="16"/>
              </w:rPr>
              <w:t>მახასიათებლების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აქტივობა</w:t>
            </w:r>
            <w:r w:rsidRPr="005F6E04">
              <w:rPr>
                <w:rFonts w:ascii="Calibri" w:hAnsi="Calibri" w:cs="Calibri"/>
                <w:sz w:val="16"/>
                <w:szCs w:val="16"/>
              </w:rPr>
              <w:t xml:space="preserve"> </w:t>
            </w:r>
            <w:r w:rsidRPr="005F6E04">
              <w:rPr>
                <w:rFonts w:ascii="Sylfaen" w:hAnsi="Sylfaen" w:cs="Sylfaen"/>
                <w:sz w:val="16"/>
                <w:szCs w:val="16"/>
              </w:rPr>
              <w:t>დამოკიდებულია</w:t>
            </w:r>
            <w:r w:rsidRPr="005F6E04">
              <w:rPr>
                <w:rFonts w:ascii="Calibri" w:hAnsi="Calibri" w:cs="Calibri"/>
                <w:sz w:val="16"/>
                <w:szCs w:val="16"/>
              </w:rPr>
              <w:t xml:space="preserve">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ჩანაწერების</w:t>
            </w:r>
            <w:r w:rsidRPr="005F6E04">
              <w:rPr>
                <w:rFonts w:ascii="Calibri" w:hAnsi="Calibri" w:cs="Calibri"/>
                <w:sz w:val="16"/>
                <w:szCs w:val="16"/>
              </w:rPr>
              <w:t xml:space="preserve"> </w:t>
            </w:r>
            <w:r w:rsidRPr="005F6E04">
              <w:rPr>
                <w:rFonts w:ascii="Sylfaen" w:hAnsi="Sylfaen" w:cs="Sylfaen"/>
                <w:sz w:val="16"/>
                <w:szCs w:val="16"/>
              </w:rPr>
              <w:t>დანერგვაზე</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932"/>
        </w:trPr>
        <w:tc>
          <w:tcPr>
            <w:tcW w:w="1135" w:type="dxa"/>
            <w:vMerge/>
            <w:tcBorders>
              <w:top w:val="nil"/>
              <w:left w:val="single" w:sz="4" w:space="0" w:color="auto"/>
              <w:bottom w:val="single" w:sz="4" w:space="0" w:color="auto"/>
              <w:right w:val="single" w:sz="4" w:space="0" w:color="auto"/>
            </w:tcBorders>
            <w:vAlign w:val="center"/>
            <w:hideMark/>
          </w:tcPr>
          <w:p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3.10.3. </w:t>
            </w:r>
            <w:r w:rsidRPr="005F6E04">
              <w:rPr>
                <w:rFonts w:ascii="Sylfaen" w:hAnsi="Sylfaen" w:cs="Sylfaen"/>
                <w:sz w:val="16"/>
                <w:szCs w:val="16"/>
              </w:rPr>
              <w:t>განაცხადების</w:t>
            </w:r>
            <w:r w:rsidRPr="005F6E04">
              <w:rPr>
                <w:rFonts w:ascii="Calibri" w:hAnsi="Calibri" w:cs="Calibri"/>
                <w:sz w:val="16"/>
                <w:szCs w:val="16"/>
              </w:rPr>
              <w:t xml:space="preserve"> </w:t>
            </w:r>
            <w:r w:rsidRPr="005F6E04">
              <w:rPr>
                <w:rFonts w:ascii="Sylfaen" w:hAnsi="Sylfaen" w:cs="Sylfaen"/>
                <w:sz w:val="16"/>
                <w:szCs w:val="16"/>
              </w:rPr>
              <w:t>დამუშავების</w:t>
            </w:r>
            <w:r w:rsidRPr="005F6E04">
              <w:rPr>
                <w:rFonts w:ascii="Calibri" w:hAnsi="Calibri" w:cs="Calibri"/>
                <w:sz w:val="16"/>
                <w:szCs w:val="16"/>
              </w:rPr>
              <w:t>/</w:t>
            </w:r>
            <w:r w:rsidRPr="005F6E04">
              <w:rPr>
                <w:rFonts w:ascii="Sylfaen" w:hAnsi="Sylfaen" w:cs="Sylfaen"/>
                <w:sz w:val="16"/>
                <w:szCs w:val="16"/>
              </w:rPr>
              <w:t>მართვის</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გადაწყვეტა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განაცხადების</w:t>
            </w:r>
            <w:r w:rsidRPr="005F6E04">
              <w:rPr>
                <w:rFonts w:ascii="Calibri" w:hAnsi="Calibri" w:cs="Calibri"/>
                <w:sz w:val="16"/>
                <w:szCs w:val="16"/>
              </w:rPr>
              <w:t xml:space="preserve"> </w:t>
            </w:r>
            <w:r w:rsidRPr="005F6E04">
              <w:rPr>
                <w:rFonts w:ascii="Sylfaen" w:hAnsi="Sylfaen" w:cs="Sylfaen"/>
                <w:sz w:val="16"/>
                <w:szCs w:val="16"/>
              </w:rPr>
              <w:t>მართვის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შემოღება</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სამომავლო</w:t>
            </w:r>
            <w:r w:rsidRPr="005F6E04">
              <w:rPr>
                <w:rFonts w:ascii="Calibri" w:hAnsi="Calibri" w:cs="Calibri"/>
                <w:sz w:val="16"/>
                <w:szCs w:val="16"/>
              </w:rPr>
              <w:t xml:space="preserve"> SOP-</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პროგრამისთვის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მოიცავს</w:t>
            </w:r>
            <w:r w:rsidRPr="005F6E04">
              <w:rPr>
                <w:rFonts w:ascii="Calibri" w:hAnsi="Calibri" w:cs="Calibri"/>
                <w:sz w:val="16"/>
                <w:szCs w:val="16"/>
              </w:rPr>
              <w:t xml:space="preserve"> TOR-</w:t>
            </w:r>
            <w:r w:rsidRPr="005F6E04">
              <w:rPr>
                <w:rFonts w:ascii="Sylfaen" w:hAnsi="Sylfaen" w:cs="Sylfaen"/>
                <w:sz w:val="16"/>
                <w:szCs w:val="16"/>
              </w:rPr>
              <w:t>ს</w:t>
            </w:r>
            <w:r w:rsidRPr="005F6E04">
              <w:rPr>
                <w:rFonts w:ascii="Calibri" w:hAnsi="Calibri" w:cs="Calibri"/>
                <w:sz w:val="16"/>
                <w:szCs w:val="16"/>
              </w:rPr>
              <w:t xml:space="preserve"> </w:t>
            </w:r>
            <w:r w:rsidRPr="005F6E04">
              <w:rPr>
                <w:rFonts w:ascii="Sylfaen" w:hAnsi="Sylfaen" w:cs="Sylfaen"/>
                <w:sz w:val="16"/>
                <w:szCs w:val="16"/>
              </w:rPr>
              <w:t>თითოეული</w:t>
            </w:r>
            <w:r w:rsidRPr="005F6E04">
              <w:rPr>
                <w:rFonts w:ascii="Calibri" w:hAnsi="Calibri" w:cs="Calibri"/>
                <w:sz w:val="16"/>
                <w:szCs w:val="16"/>
              </w:rPr>
              <w:t xml:space="preserve"> </w:t>
            </w:r>
            <w:r w:rsidRPr="005F6E04">
              <w:rPr>
                <w:rFonts w:ascii="Sylfaen" w:hAnsi="Sylfaen" w:cs="Sylfaen"/>
                <w:sz w:val="16"/>
                <w:szCs w:val="16"/>
              </w:rPr>
              <w:t>აპლიკაციისთვის</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55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დანერგვა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ტრენინგი</w:t>
            </w:r>
            <w:r w:rsidRPr="005F6E04">
              <w:rPr>
                <w:rFonts w:ascii="Calibri" w:hAnsi="Calibri" w:cs="Calibri"/>
                <w:sz w:val="16"/>
                <w:szCs w:val="16"/>
              </w:rPr>
              <w:t xml:space="preserve"> </w:t>
            </w:r>
            <w:r w:rsidRPr="005F6E04">
              <w:rPr>
                <w:rFonts w:ascii="Sylfaen" w:hAnsi="Sylfaen" w:cs="Sylfaen"/>
                <w:sz w:val="16"/>
                <w:szCs w:val="16"/>
              </w:rPr>
              <w:t>სააგენტოში</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პრაქტიკის</w:t>
            </w:r>
            <w:r w:rsidRPr="005F6E04">
              <w:rPr>
                <w:rFonts w:ascii="Calibri" w:hAnsi="Calibri" w:cs="Calibri"/>
                <w:sz w:val="16"/>
                <w:szCs w:val="16"/>
              </w:rPr>
              <w:t xml:space="preserve"> </w:t>
            </w:r>
            <w:r w:rsidRPr="005F6E04">
              <w:rPr>
                <w:rFonts w:ascii="Sylfaen" w:hAnsi="Sylfaen" w:cs="Sylfaen"/>
                <w:sz w:val="16"/>
                <w:szCs w:val="16"/>
              </w:rPr>
              <w:t>გასაცნობად</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4836"/>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3.11. </w:t>
            </w:r>
            <w:r w:rsidRPr="005F6E04">
              <w:rPr>
                <w:rFonts w:ascii="Sylfaen" w:hAnsi="Sylfaen" w:cs="Sylfaen"/>
                <w:b/>
                <w:bCs/>
                <w:sz w:val="16"/>
                <w:szCs w:val="16"/>
              </w:rPr>
              <w:t>სოციალური</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მომსახურების</w:t>
            </w:r>
            <w:r w:rsidRPr="005F6E04">
              <w:rPr>
                <w:rFonts w:ascii="Calibri" w:hAnsi="Calibri" w:cs="Calibri"/>
                <w:b/>
                <w:bCs/>
                <w:sz w:val="16"/>
                <w:szCs w:val="16"/>
              </w:rPr>
              <w:t xml:space="preserve"> </w:t>
            </w:r>
            <w:r w:rsidRPr="005F6E04">
              <w:rPr>
                <w:rFonts w:ascii="Sylfaen" w:hAnsi="Sylfaen" w:cs="Sylfaen"/>
                <w:b/>
                <w:bCs/>
                <w:sz w:val="16"/>
                <w:szCs w:val="16"/>
              </w:rPr>
              <w:t>სააგენტოს</w:t>
            </w:r>
            <w:r w:rsidRPr="005F6E04">
              <w:rPr>
                <w:rFonts w:ascii="Calibri" w:hAnsi="Calibri" w:cs="Calibri"/>
                <w:b/>
                <w:bCs/>
                <w:sz w:val="16"/>
                <w:szCs w:val="16"/>
              </w:rPr>
              <w:t xml:space="preserve"> </w:t>
            </w:r>
            <w:r w:rsidRPr="005F6E04">
              <w:rPr>
                <w:rFonts w:ascii="Sylfaen" w:hAnsi="Sylfaen" w:cs="Sylfaen"/>
                <w:b/>
                <w:bCs/>
                <w:sz w:val="16"/>
                <w:szCs w:val="16"/>
              </w:rPr>
              <w:t>სტრუქტურის</w:t>
            </w:r>
            <w:r w:rsidRPr="005F6E04">
              <w:rPr>
                <w:rFonts w:ascii="Calibri" w:hAnsi="Calibri" w:cs="Calibri"/>
                <w:b/>
                <w:bCs/>
                <w:sz w:val="16"/>
                <w:szCs w:val="16"/>
              </w:rPr>
              <w:t xml:space="preserve"> </w:t>
            </w:r>
            <w:r w:rsidRPr="005F6E04">
              <w:rPr>
                <w:rFonts w:ascii="Sylfaen" w:hAnsi="Sylfaen" w:cs="Sylfaen"/>
                <w:b/>
                <w:bCs/>
                <w:sz w:val="16"/>
                <w:szCs w:val="16"/>
              </w:rPr>
              <w:t>შესაბამისობა</w:t>
            </w:r>
            <w:r w:rsidRPr="005F6E04">
              <w:rPr>
                <w:rFonts w:ascii="Calibri" w:hAnsi="Calibri" w:cs="Calibri"/>
                <w:b/>
                <w:bCs/>
                <w:sz w:val="16"/>
                <w:szCs w:val="16"/>
              </w:rPr>
              <w:t xml:space="preserve"> </w:t>
            </w:r>
            <w:r w:rsidRPr="005F6E04">
              <w:rPr>
                <w:rFonts w:ascii="Sylfaen" w:hAnsi="Sylfaen" w:cs="Sylfaen"/>
                <w:b/>
                <w:bCs/>
                <w:sz w:val="16"/>
                <w:szCs w:val="16"/>
              </w:rPr>
              <w:t>სტრატეგიასთან</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3.11.1.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დიზაინი</w:t>
            </w:r>
            <w:r w:rsidRPr="005F6E04">
              <w:rPr>
                <w:rFonts w:ascii="Calibri" w:hAnsi="Calibri" w:cs="Calibri"/>
                <w:sz w:val="16"/>
                <w:szCs w:val="16"/>
              </w:rPr>
              <w:t xml:space="preserve">,  </w:t>
            </w:r>
            <w:r w:rsidRPr="005F6E04">
              <w:rPr>
                <w:rFonts w:ascii="Sylfaen" w:hAnsi="Sylfaen" w:cs="Sylfaen"/>
                <w:sz w:val="16"/>
                <w:szCs w:val="16"/>
              </w:rPr>
              <w:t>რომელიც</w:t>
            </w:r>
            <w:r w:rsidRPr="005F6E04">
              <w:rPr>
                <w:rFonts w:ascii="Calibri" w:hAnsi="Calibri" w:cs="Calibri"/>
                <w:sz w:val="16"/>
                <w:szCs w:val="16"/>
              </w:rPr>
              <w:t xml:space="preserve"> </w:t>
            </w:r>
            <w:r w:rsidRPr="005F6E04">
              <w:rPr>
                <w:rFonts w:ascii="Sylfaen" w:hAnsi="Sylfaen" w:cs="Sylfaen"/>
                <w:sz w:val="16"/>
                <w:szCs w:val="16"/>
              </w:rPr>
              <w:t>გამოხატავს</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საჭიროებებს</w:t>
            </w:r>
            <w:r w:rsidRPr="005F6E04">
              <w:rPr>
                <w:rFonts w:ascii="Calibri" w:hAnsi="Calibri" w:cs="Calibri"/>
                <w:sz w:val="16"/>
                <w:szCs w:val="16"/>
              </w:rPr>
              <w:t xml:space="preserve"> (</w:t>
            </w:r>
            <w:r w:rsidRPr="005F6E04">
              <w:rPr>
                <w:rFonts w:ascii="Sylfaen" w:hAnsi="Sylfaen" w:cs="Sylfaen"/>
                <w:sz w:val="16"/>
                <w:szCs w:val="16"/>
              </w:rPr>
              <w:t>რეგულაცია</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პერსონალის</w:t>
            </w:r>
            <w:r w:rsidRPr="005F6E04">
              <w:rPr>
                <w:rFonts w:ascii="Calibri" w:hAnsi="Calibri" w:cs="Calibri"/>
                <w:sz w:val="16"/>
                <w:szCs w:val="16"/>
              </w:rPr>
              <w:t xml:space="preserve"> </w:t>
            </w:r>
            <w:r w:rsidRPr="005F6E04">
              <w:rPr>
                <w:rFonts w:ascii="Sylfaen" w:hAnsi="Sylfaen" w:cs="Sylfaen"/>
                <w:sz w:val="16"/>
                <w:szCs w:val="16"/>
              </w:rPr>
              <w:t>შერჩევა</w:t>
            </w:r>
            <w:r w:rsidRPr="005F6E04">
              <w:rPr>
                <w:rFonts w:ascii="Calibri" w:hAnsi="Calibri" w:cs="Calibri"/>
                <w:sz w:val="16"/>
                <w:szCs w:val="16"/>
              </w:rPr>
              <w:t xml:space="preserve">, </w:t>
            </w:r>
            <w:r w:rsidRPr="005F6E04">
              <w:rPr>
                <w:rFonts w:ascii="Sylfaen" w:hAnsi="Sylfaen" w:cs="Sylfaen"/>
                <w:sz w:val="16"/>
                <w:szCs w:val="16"/>
              </w:rPr>
              <w:t>ა</w:t>
            </w:r>
            <w:r w:rsidRPr="005F6E04">
              <w:rPr>
                <w:rFonts w:ascii="Calibri" w:hAnsi="Calibri" w:cs="Calibri"/>
                <w:sz w:val="16"/>
                <w:szCs w:val="16"/>
              </w:rPr>
              <w:t>.</w:t>
            </w:r>
            <w:r w:rsidRPr="005F6E04">
              <w:rPr>
                <w:rFonts w:ascii="Sylfaen" w:hAnsi="Sylfaen" w:cs="Sylfaen"/>
                <w:sz w:val="16"/>
                <w:szCs w:val="16"/>
              </w:rPr>
              <w:t>შ</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ეკონომიკის</w:t>
            </w:r>
            <w:r w:rsidRPr="005F6E04">
              <w:rPr>
                <w:rFonts w:ascii="Calibri" w:hAnsi="Calibri" w:cs="Calibri"/>
                <w:sz w:val="16"/>
                <w:szCs w:val="16"/>
              </w:rPr>
              <w:t xml:space="preserve"> </w:t>
            </w:r>
            <w:r w:rsidRPr="005F6E04">
              <w:rPr>
                <w:rFonts w:ascii="Sylfaen" w:hAnsi="Sylfaen" w:cs="Sylfaen"/>
                <w:sz w:val="16"/>
                <w:szCs w:val="16"/>
              </w:rPr>
              <w:t>პრინციპებისა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ფუნქციების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სააგენტოში</w:t>
            </w:r>
            <w:r w:rsidRPr="005F6E04">
              <w:rPr>
                <w:rFonts w:ascii="Calibri" w:hAnsi="Calibri" w:cs="Calibri"/>
                <w:sz w:val="16"/>
                <w:szCs w:val="16"/>
              </w:rPr>
              <w:t xml:space="preserve">, </w:t>
            </w:r>
            <w:r w:rsidRPr="005F6E04">
              <w:rPr>
                <w:rFonts w:ascii="Sylfaen" w:hAnsi="Sylfaen" w:cs="Sylfaen"/>
                <w:sz w:val="16"/>
                <w:szCs w:val="16"/>
              </w:rPr>
              <w:t>ფუნქციების</w:t>
            </w:r>
            <w:r w:rsidRPr="005F6E04">
              <w:rPr>
                <w:rFonts w:ascii="Calibri" w:hAnsi="Calibri" w:cs="Calibri"/>
                <w:sz w:val="16"/>
                <w:szCs w:val="16"/>
              </w:rPr>
              <w:t xml:space="preserve"> </w:t>
            </w:r>
            <w:r w:rsidRPr="005F6E04">
              <w:rPr>
                <w:rFonts w:ascii="Sylfaen" w:hAnsi="Sylfaen" w:cs="Sylfaen"/>
                <w:sz w:val="16"/>
                <w:szCs w:val="16"/>
              </w:rPr>
              <w:t>სტრუქტურასთან</w:t>
            </w:r>
            <w:r w:rsidRPr="005F6E04">
              <w:rPr>
                <w:rFonts w:ascii="Calibri" w:hAnsi="Calibri" w:cs="Calibri"/>
                <w:sz w:val="16"/>
                <w:szCs w:val="16"/>
              </w:rPr>
              <w:t xml:space="preserve"> </w:t>
            </w:r>
            <w:r w:rsidRPr="005F6E04">
              <w:rPr>
                <w:rFonts w:ascii="Sylfaen" w:hAnsi="Sylfaen" w:cs="Sylfaen"/>
                <w:sz w:val="16"/>
                <w:szCs w:val="16"/>
              </w:rPr>
              <w:t>შესაბამისობა</w:t>
            </w:r>
          </w:p>
        </w:tc>
        <w:tc>
          <w:tcPr>
            <w:tcW w:w="952"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დიზაინის</w:t>
            </w:r>
            <w:r w:rsidRPr="005F6E04">
              <w:rPr>
                <w:rFonts w:ascii="Calibri" w:hAnsi="Calibri" w:cs="Calibri"/>
                <w:sz w:val="16"/>
                <w:szCs w:val="16"/>
              </w:rPr>
              <w:t xml:space="preserve"> </w:t>
            </w:r>
            <w:r w:rsidRPr="005F6E04">
              <w:rPr>
                <w:rFonts w:ascii="Sylfaen" w:hAnsi="Sylfaen" w:cs="Sylfaen"/>
                <w:sz w:val="16"/>
                <w:szCs w:val="16"/>
              </w:rPr>
              <w:t>დამტკიცება</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ადამიანური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მომზადება</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დიზაინი</w:t>
            </w:r>
            <w:r w:rsidRPr="005F6E04">
              <w:rPr>
                <w:rFonts w:ascii="Calibri" w:hAnsi="Calibri" w:cs="Calibri"/>
                <w:sz w:val="16"/>
                <w:szCs w:val="16"/>
              </w:rPr>
              <w:t xml:space="preserve"> </w:t>
            </w:r>
            <w:r w:rsidRPr="005F6E04">
              <w:rPr>
                <w:rFonts w:ascii="Sylfaen" w:hAnsi="Sylfaen" w:cs="Sylfaen"/>
                <w:sz w:val="16"/>
                <w:szCs w:val="16"/>
              </w:rPr>
              <w:t>სრულად</w:t>
            </w:r>
            <w:r w:rsidRPr="005F6E04">
              <w:rPr>
                <w:rFonts w:ascii="Calibri" w:hAnsi="Calibri" w:cs="Calibri"/>
                <w:sz w:val="16"/>
                <w:szCs w:val="16"/>
              </w:rPr>
              <w:t xml:space="preserve"> </w:t>
            </w:r>
            <w:r w:rsidRPr="005F6E04">
              <w:rPr>
                <w:rFonts w:ascii="Sylfaen" w:hAnsi="Sylfaen" w:cs="Sylfaen"/>
                <w:sz w:val="16"/>
                <w:szCs w:val="16"/>
              </w:rPr>
              <w:t>დანერგილია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ადამიანური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p>
        </w:tc>
      </w:tr>
      <w:tr w:rsidR="005F6E04" w:rsidRPr="005F6E04" w:rsidTr="002550D8">
        <w:trPr>
          <w:trHeight w:val="220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აღწერილობების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საჭირო</w:t>
            </w:r>
            <w:r w:rsidRPr="005F6E04">
              <w:rPr>
                <w:rFonts w:ascii="Calibri" w:hAnsi="Calibri" w:cs="Calibri"/>
                <w:sz w:val="16"/>
                <w:szCs w:val="16"/>
              </w:rPr>
              <w:t xml:space="preserve"> </w:t>
            </w:r>
            <w:r w:rsidRPr="005F6E04">
              <w:rPr>
                <w:rFonts w:ascii="Sylfaen" w:hAnsi="Sylfaen" w:cs="Sylfaen"/>
                <w:sz w:val="16"/>
                <w:szCs w:val="16"/>
              </w:rPr>
              <w:t>საკანონმდებლო</w:t>
            </w:r>
            <w:r w:rsidRPr="005F6E04">
              <w:rPr>
                <w:rFonts w:ascii="Calibri" w:hAnsi="Calibri" w:cs="Calibri"/>
                <w:sz w:val="16"/>
                <w:szCs w:val="16"/>
              </w:rPr>
              <w:t xml:space="preserve"> </w:t>
            </w:r>
            <w:r w:rsidRPr="005F6E04">
              <w:rPr>
                <w:rFonts w:ascii="Sylfaen" w:hAnsi="Sylfaen" w:cs="Sylfaen"/>
                <w:sz w:val="16"/>
                <w:szCs w:val="16"/>
              </w:rPr>
              <w:t>ცვლილებების</w:t>
            </w:r>
            <w:r w:rsidRPr="005F6E04">
              <w:rPr>
                <w:rFonts w:ascii="Calibri" w:hAnsi="Calibri" w:cs="Calibri"/>
                <w:sz w:val="16"/>
                <w:szCs w:val="16"/>
              </w:rPr>
              <w:t xml:space="preserve"> </w:t>
            </w:r>
            <w:r w:rsidRPr="005F6E04">
              <w:rPr>
                <w:rFonts w:ascii="Sylfaen" w:hAnsi="Sylfaen" w:cs="Sylfaen"/>
                <w:sz w:val="16"/>
                <w:szCs w:val="16"/>
              </w:rPr>
              <w:t>დამტკიცება</w:t>
            </w:r>
            <w:r w:rsidRPr="005F6E04">
              <w:rPr>
                <w:rFonts w:ascii="Calibri" w:hAnsi="Calibri" w:cs="Calibri"/>
                <w:sz w:val="16"/>
                <w:szCs w:val="16"/>
              </w:rPr>
              <w:t xml:space="preserve"> </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ცენტრალური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პოზიციების</w:t>
            </w:r>
            <w:r w:rsidRPr="005F6E04">
              <w:rPr>
                <w:rFonts w:ascii="Calibri" w:hAnsi="Calibri" w:cs="Calibri"/>
                <w:sz w:val="16"/>
                <w:szCs w:val="16"/>
              </w:rPr>
              <w:t xml:space="preserve"> </w:t>
            </w:r>
            <w:r w:rsidRPr="005F6E04">
              <w:rPr>
                <w:rFonts w:ascii="Sylfaen" w:hAnsi="Sylfaen" w:cs="Sylfaen"/>
                <w:sz w:val="16"/>
                <w:szCs w:val="16"/>
              </w:rPr>
              <w:t>დანიშვნა</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გადასვლა</w:t>
            </w:r>
            <w:r w:rsidRPr="005F6E04">
              <w:rPr>
                <w:rFonts w:ascii="Calibri" w:hAnsi="Calibri" w:cs="Calibri"/>
                <w:sz w:val="16"/>
                <w:szCs w:val="16"/>
              </w:rPr>
              <w:t xml:space="preserve"> </w:t>
            </w:r>
            <w:r w:rsidRPr="005F6E04">
              <w:rPr>
                <w:rFonts w:ascii="Sylfaen" w:hAnsi="Sylfaen" w:cs="Sylfaen"/>
                <w:sz w:val="16"/>
                <w:szCs w:val="16"/>
              </w:rPr>
              <w:t>ახალ</w:t>
            </w:r>
            <w:r w:rsidRPr="005F6E04">
              <w:rPr>
                <w:rFonts w:ascii="Calibri" w:hAnsi="Calibri" w:cs="Calibri"/>
                <w:sz w:val="16"/>
                <w:szCs w:val="16"/>
              </w:rPr>
              <w:t xml:space="preserve"> </w:t>
            </w:r>
            <w:r w:rsidRPr="005F6E04">
              <w:rPr>
                <w:rFonts w:ascii="Sylfaen" w:hAnsi="Sylfaen" w:cs="Sylfaen"/>
                <w:sz w:val="16"/>
                <w:szCs w:val="16"/>
              </w:rPr>
              <w:t>სტრუქტურაზე</w:t>
            </w:r>
            <w:r w:rsidRPr="005F6E04">
              <w:rPr>
                <w:rFonts w:ascii="Calibri" w:hAnsi="Calibri" w:cs="Calibri"/>
                <w:sz w:val="16"/>
                <w:szCs w:val="16"/>
              </w:rPr>
              <w:t xml:space="preserve">, </w:t>
            </w:r>
            <w:r w:rsidRPr="005F6E04">
              <w:rPr>
                <w:rFonts w:ascii="Sylfaen" w:hAnsi="Sylfaen" w:cs="Sylfaen"/>
                <w:sz w:val="16"/>
                <w:szCs w:val="16"/>
              </w:rPr>
              <w:t>ცენტრალური</w:t>
            </w:r>
            <w:r w:rsidRPr="005F6E04">
              <w:rPr>
                <w:rFonts w:ascii="Calibri" w:hAnsi="Calibri" w:cs="Calibri"/>
                <w:sz w:val="16"/>
                <w:szCs w:val="16"/>
              </w:rPr>
              <w:t xml:space="preserve"> </w:t>
            </w:r>
            <w:r w:rsidRPr="005F6E04">
              <w:rPr>
                <w:rFonts w:ascii="Sylfaen" w:hAnsi="Sylfaen" w:cs="Sylfaen"/>
                <w:sz w:val="16"/>
                <w:szCs w:val="16"/>
              </w:rPr>
              <w:t>ოფისი</w:t>
            </w:r>
            <w:r w:rsidRPr="005F6E04">
              <w:rPr>
                <w:rFonts w:ascii="Calibri" w:hAnsi="Calibri" w:cs="Calibri"/>
                <w:sz w:val="16"/>
                <w:szCs w:val="16"/>
              </w:rPr>
              <w:t xml:space="preserve"> 01.07.2019</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რეგიონული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r w:rsidRPr="005F6E04">
              <w:rPr>
                <w:rFonts w:ascii="Sylfaen" w:hAnsi="Sylfaen" w:cs="Sylfaen"/>
                <w:sz w:val="16"/>
                <w:szCs w:val="16"/>
              </w:rPr>
              <w:t>რეგიონული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ცენტრალური</w:t>
            </w:r>
            <w:r w:rsidRPr="005F6E04">
              <w:rPr>
                <w:rFonts w:ascii="Calibri" w:hAnsi="Calibri" w:cs="Calibri"/>
                <w:sz w:val="16"/>
                <w:szCs w:val="16"/>
              </w:rPr>
              <w:t xml:space="preserve"> </w:t>
            </w:r>
            <w:r w:rsidRPr="005F6E04">
              <w:rPr>
                <w:rFonts w:ascii="Sylfaen" w:hAnsi="Sylfaen" w:cs="Sylfaen"/>
                <w:sz w:val="16"/>
                <w:szCs w:val="16"/>
              </w:rPr>
              <w:t>სტრუქტურების</w:t>
            </w:r>
            <w:r w:rsidRPr="005F6E04">
              <w:rPr>
                <w:rFonts w:ascii="Calibri" w:hAnsi="Calibri" w:cs="Calibri"/>
                <w:sz w:val="16"/>
                <w:szCs w:val="16"/>
              </w:rPr>
              <w:t xml:space="preserve"> </w:t>
            </w:r>
            <w:r w:rsidRPr="005F6E04">
              <w:rPr>
                <w:rFonts w:ascii="Sylfaen" w:hAnsi="Sylfaen" w:cs="Sylfaen"/>
                <w:sz w:val="16"/>
                <w:szCs w:val="16"/>
              </w:rPr>
              <w:t>შესაბამისობაში</w:t>
            </w:r>
            <w:r w:rsidRPr="005F6E04">
              <w:rPr>
                <w:rFonts w:ascii="Calibri" w:hAnsi="Calibri" w:cs="Calibri"/>
                <w:sz w:val="16"/>
                <w:szCs w:val="16"/>
              </w:rPr>
              <w:t xml:space="preserve"> </w:t>
            </w:r>
            <w:r w:rsidRPr="005F6E04">
              <w:rPr>
                <w:rFonts w:ascii="Sylfaen" w:hAnsi="Sylfaen" w:cs="Sylfaen"/>
                <w:sz w:val="16"/>
                <w:szCs w:val="16"/>
              </w:rPr>
              <w:t>მოსაყვანად</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404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3.12. </w:t>
            </w:r>
            <w:r w:rsidRPr="005F6E04">
              <w:rPr>
                <w:rFonts w:ascii="Sylfaen" w:hAnsi="Sylfaen" w:cs="Sylfaen"/>
                <w:b/>
                <w:bCs/>
                <w:sz w:val="16"/>
                <w:szCs w:val="16"/>
              </w:rPr>
              <w:t>სოციალური</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მომსახურების</w:t>
            </w:r>
            <w:r w:rsidRPr="005F6E04">
              <w:rPr>
                <w:rFonts w:ascii="Calibri" w:hAnsi="Calibri" w:cs="Calibri"/>
                <w:b/>
                <w:bCs/>
                <w:sz w:val="16"/>
                <w:szCs w:val="16"/>
              </w:rPr>
              <w:t xml:space="preserve"> </w:t>
            </w:r>
            <w:r w:rsidRPr="005F6E04">
              <w:rPr>
                <w:rFonts w:ascii="Sylfaen" w:hAnsi="Sylfaen" w:cs="Sylfaen"/>
                <w:b/>
                <w:bCs/>
                <w:sz w:val="16"/>
                <w:szCs w:val="16"/>
              </w:rPr>
              <w:t>სააგენტოს</w:t>
            </w:r>
            <w:r w:rsidRPr="005F6E04">
              <w:rPr>
                <w:rFonts w:ascii="Calibri" w:hAnsi="Calibri" w:cs="Calibri"/>
                <w:b/>
                <w:bCs/>
                <w:sz w:val="16"/>
                <w:szCs w:val="16"/>
              </w:rPr>
              <w:t xml:space="preserve"> </w:t>
            </w:r>
            <w:r w:rsidRPr="005F6E04">
              <w:rPr>
                <w:rFonts w:ascii="Sylfaen" w:hAnsi="Sylfaen" w:cs="Sylfaen"/>
                <w:b/>
                <w:bCs/>
                <w:sz w:val="16"/>
                <w:szCs w:val="16"/>
              </w:rPr>
              <w:t>პერსონალის</w:t>
            </w:r>
            <w:r w:rsidRPr="005F6E04">
              <w:rPr>
                <w:rFonts w:ascii="Calibri" w:hAnsi="Calibri" w:cs="Calibri"/>
                <w:b/>
                <w:bCs/>
                <w:sz w:val="16"/>
                <w:szCs w:val="16"/>
              </w:rPr>
              <w:t xml:space="preserve"> </w:t>
            </w:r>
            <w:r w:rsidRPr="005F6E04">
              <w:rPr>
                <w:rFonts w:ascii="Sylfaen" w:hAnsi="Sylfaen" w:cs="Sylfaen"/>
                <w:b/>
                <w:bCs/>
                <w:sz w:val="16"/>
                <w:szCs w:val="16"/>
              </w:rPr>
              <w:t>მოტივაციისა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კომპეტენციების</w:t>
            </w:r>
            <w:r w:rsidRPr="005F6E04">
              <w:rPr>
                <w:rFonts w:ascii="Calibri" w:hAnsi="Calibri" w:cs="Calibri"/>
                <w:b/>
                <w:bCs/>
                <w:sz w:val="16"/>
                <w:szCs w:val="16"/>
              </w:rPr>
              <w:t xml:space="preserve"> </w:t>
            </w:r>
            <w:r w:rsidRPr="005F6E04">
              <w:rPr>
                <w:rFonts w:ascii="Sylfaen" w:hAnsi="Sylfaen" w:cs="Sylfaen"/>
                <w:b/>
                <w:bCs/>
                <w:sz w:val="16"/>
                <w:szCs w:val="16"/>
              </w:rPr>
              <w:t>ამაღლება</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3.12.1.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დანერგვისთვის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კომპეტენციების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პერსონალის</w:t>
            </w:r>
            <w:r w:rsidRPr="005F6E04">
              <w:rPr>
                <w:rFonts w:ascii="Calibri" w:hAnsi="Calibri" w:cs="Calibri"/>
                <w:sz w:val="16"/>
                <w:szCs w:val="16"/>
              </w:rPr>
              <w:t xml:space="preserve"> </w:t>
            </w:r>
            <w:r w:rsidRPr="005F6E04">
              <w:rPr>
                <w:rFonts w:ascii="Sylfaen" w:hAnsi="Sylfaen" w:cs="Sylfaen"/>
                <w:sz w:val="16"/>
                <w:szCs w:val="16"/>
              </w:rPr>
              <w:t>განვითარების</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უკავშირდება</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ინიციატივას</w:t>
            </w:r>
            <w:r w:rsidRPr="005F6E04">
              <w:rPr>
                <w:rFonts w:ascii="Calibri" w:hAnsi="Calibri" w:cs="Calibri"/>
                <w:sz w:val="16"/>
                <w:szCs w:val="16"/>
              </w:rPr>
              <w:t xml:space="preserve"> 3.11.1)</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კომპეტენციების</w:t>
            </w:r>
            <w:r w:rsidRPr="005F6E04">
              <w:rPr>
                <w:rFonts w:ascii="Calibri" w:hAnsi="Calibri" w:cs="Calibri"/>
                <w:sz w:val="16"/>
                <w:szCs w:val="16"/>
              </w:rPr>
              <w:t xml:space="preserve"> </w:t>
            </w:r>
            <w:r w:rsidRPr="005F6E04">
              <w:rPr>
                <w:rFonts w:ascii="Sylfaen" w:hAnsi="Sylfaen" w:cs="Sylfaen"/>
                <w:sz w:val="16"/>
                <w:szCs w:val="16"/>
              </w:rPr>
              <w:t>ამაღლების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პერსონალისთვის</w:t>
            </w:r>
            <w:r w:rsidRPr="005F6E04">
              <w:rPr>
                <w:rFonts w:ascii="Calibri" w:hAnsi="Calibri" w:cs="Calibri"/>
                <w:sz w:val="16"/>
                <w:szCs w:val="16"/>
              </w:rPr>
              <w:t xml:space="preserve"> </w:t>
            </w:r>
            <w:r w:rsidRPr="005F6E04">
              <w:rPr>
                <w:rFonts w:ascii="Sylfaen" w:hAnsi="Sylfaen" w:cs="Sylfaen"/>
                <w:sz w:val="16"/>
                <w:szCs w:val="16"/>
              </w:rPr>
              <w:t>ფინალურია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მზად</w:t>
            </w:r>
            <w:r w:rsidRPr="005F6E04">
              <w:rPr>
                <w:rFonts w:ascii="Calibri" w:hAnsi="Calibri" w:cs="Calibri"/>
                <w:sz w:val="16"/>
                <w:szCs w:val="16"/>
              </w:rPr>
              <w:t xml:space="preserve"> </w:t>
            </w:r>
            <w:r w:rsidRPr="005F6E04">
              <w:rPr>
                <w:rFonts w:ascii="Sylfaen" w:hAnsi="Sylfaen" w:cs="Sylfaen"/>
                <w:sz w:val="16"/>
                <w:szCs w:val="16"/>
              </w:rPr>
              <w:t>არის</w:t>
            </w:r>
            <w:r w:rsidRPr="005F6E04">
              <w:rPr>
                <w:rFonts w:ascii="Calibri" w:hAnsi="Calibri" w:cs="Calibri"/>
                <w:sz w:val="16"/>
                <w:szCs w:val="16"/>
              </w:rPr>
              <w:t xml:space="preserve"> </w:t>
            </w:r>
            <w:r w:rsidRPr="005F6E04">
              <w:rPr>
                <w:rFonts w:ascii="Sylfaen" w:hAnsi="Sylfaen" w:cs="Sylfaen"/>
                <w:sz w:val="16"/>
                <w:szCs w:val="16"/>
              </w:rPr>
              <w:t>დანერგვისთვის</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უფროსის</w:t>
            </w:r>
            <w:r w:rsidRPr="005F6E04">
              <w:rPr>
                <w:rFonts w:ascii="Calibri" w:hAnsi="Calibri" w:cs="Calibri"/>
                <w:sz w:val="16"/>
                <w:szCs w:val="16"/>
              </w:rPr>
              <w:t xml:space="preserve"> </w:t>
            </w:r>
            <w:r w:rsidRPr="005F6E04">
              <w:rPr>
                <w:rFonts w:ascii="Sylfaen" w:hAnsi="Sylfaen" w:cs="Sylfaen"/>
                <w:sz w:val="16"/>
                <w:szCs w:val="16"/>
              </w:rPr>
              <w:t>მოადგილე</w:t>
            </w:r>
          </w:p>
        </w:tc>
      </w:tr>
      <w:tr w:rsidR="005F6E04" w:rsidRPr="005F6E04"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პერსონალის</w:t>
            </w:r>
            <w:r w:rsidRPr="005F6E04">
              <w:rPr>
                <w:rFonts w:ascii="Calibri" w:hAnsi="Calibri" w:cs="Calibri"/>
                <w:sz w:val="16"/>
                <w:szCs w:val="16"/>
              </w:rPr>
              <w:t xml:space="preserve"> </w:t>
            </w:r>
            <w:r w:rsidRPr="005F6E04">
              <w:rPr>
                <w:rFonts w:ascii="Sylfaen" w:hAnsi="Sylfaen" w:cs="Sylfaen"/>
                <w:sz w:val="16"/>
                <w:szCs w:val="16"/>
              </w:rPr>
              <w:t>ფუნქციები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კომპეტენციები</w:t>
            </w:r>
            <w:r w:rsidRPr="005F6E04">
              <w:rPr>
                <w:rFonts w:ascii="Calibri" w:hAnsi="Calibri" w:cs="Calibri"/>
                <w:sz w:val="16"/>
                <w:szCs w:val="16"/>
              </w:rPr>
              <w:t xml:space="preserve"> </w:t>
            </w:r>
            <w:r w:rsidRPr="005F6E04">
              <w:rPr>
                <w:rFonts w:ascii="Sylfaen" w:hAnsi="Sylfaen" w:cs="Sylfaen"/>
                <w:sz w:val="16"/>
                <w:szCs w:val="16"/>
              </w:rPr>
              <w:t>განსაზღვრულია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გაწერილია</w:t>
            </w:r>
            <w:r w:rsidRPr="005F6E04">
              <w:rPr>
                <w:rFonts w:ascii="Calibri" w:hAnsi="Calibri" w:cs="Calibri"/>
                <w:sz w:val="16"/>
                <w:szCs w:val="16"/>
              </w:rPr>
              <w:t xml:space="preserve"> </w:t>
            </w:r>
            <w:r w:rsidRPr="005F6E04">
              <w:rPr>
                <w:rFonts w:ascii="Sylfaen" w:hAnsi="Sylfaen" w:cs="Sylfaen"/>
                <w:sz w:val="16"/>
                <w:szCs w:val="16"/>
              </w:rPr>
              <w:t>კომპეტენციების</w:t>
            </w:r>
            <w:r w:rsidRPr="005F6E04">
              <w:rPr>
                <w:rFonts w:ascii="Calibri" w:hAnsi="Calibri" w:cs="Calibri"/>
                <w:sz w:val="16"/>
                <w:szCs w:val="16"/>
              </w:rPr>
              <w:t xml:space="preserve"> </w:t>
            </w:r>
            <w:r w:rsidRPr="005F6E04">
              <w:rPr>
                <w:rFonts w:ascii="Sylfaen" w:hAnsi="Sylfaen" w:cs="Sylfaen"/>
                <w:sz w:val="16"/>
                <w:szCs w:val="16"/>
              </w:rPr>
              <w:t>ამაღლების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პერსონალისთვის</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2805"/>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3.13. </w:t>
            </w:r>
            <w:r w:rsidRPr="005F6E04">
              <w:rPr>
                <w:rFonts w:ascii="Sylfaen" w:hAnsi="Sylfaen" w:cs="Sylfaen"/>
                <w:b/>
                <w:bCs/>
                <w:sz w:val="16"/>
                <w:szCs w:val="16"/>
              </w:rPr>
              <w:t>ინფორმაციული</w:t>
            </w:r>
            <w:r w:rsidRPr="005F6E04">
              <w:rPr>
                <w:rFonts w:ascii="Calibri" w:hAnsi="Calibri" w:cs="Calibri"/>
                <w:b/>
                <w:bCs/>
                <w:sz w:val="16"/>
                <w:szCs w:val="16"/>
              </w:rPr>
              <w:t xml:space="preserve"> </w:t>
            </w:r>
            <w:r w:rsidRPr="005F6E04">
              <w:rPr>
                <w:rFonts w:ascii="Sylfaen" w:hAnsi="Sylfaen" w:cs="Sylfaen"/>
                <w:b/>
                <w:bCs/>
                <w:sz w:val="16"/>
                <w:szCs w:val="16"/>
              </w:rPr>
              <w:t>ტექნოლოგიების</w:t>
            </w:r>
            <w:r w:rsidRPr="005F6E04">
              <w:rPr>
                <w:rFonts w:ascii="Calibri" w:hAnsi="Calibri" w:cs="Calibri"/>
                <w:b/>
                <w:bCs/>
                <w:sz w:val="16"/>
                <w:szCs w:val="16"/>
              </w:rPr>
              <w:t xml:space="preserve"> </w:t>
            </w:r>
            <w:r w:rsidRPr="005F6E04">
              <w:rPr>
                <w:rFonts w:ascii="Sylfaen" w:hAnsi="Sylfaen" w:cs="Sylfaen"/>
                <w:b/>
                <w:bCs/>
                <w:sz w:val="16"/>
                <w:szCs w:val="16"/>
              </w:rPr>
              <w:t>სისტემების</w:t>
            </w:r>
            <w:r w:rsidRPr="005F6E04">
              <w:rPr>
                <w:rFonts w:ascii="Calibri" w:hAnsi="Calibri" w:cs="Calibri"/>
                <w:b/>
                <w:bCs/>
                <w:sz w:val="16"/>
                <w:szCs w:val="16"/>
              </w:rPr>
              <w:t xml:space="preserve"> </w:t>
            </w:r>
            <w:r w:rsidRPr="005F6E04">
              <w:rPr>
                <w:rFonts w:ascii="Sylfaen" w:hAnsi="Sylfaen" w:cs="Sylfaen"/>
                <w:b/>
                <w:bCs/>
                <w:sz w:val="16"/>
                <w:szCs w:val="16"/>
              </w:rPr>
              <w:t>განვითარება</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3.13.1.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IT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პრიორიტეტიზაცია</w:t>
            </w:r>
            <w:r w:rsidRPr="005F6E04">
              <w:rPr>
                <w:rFonts w:ascii="Calibri" w:hAnsi="Calibri" w:cs="Calibri"/>
                <w:sz w:val="16"/>
                <w:szCs w:val="16"/>
              </w:rPr>
              <w:t xml:space="preserve"> (</w:t>
            </w:r>
            <w:r w:rsidRPr="005F6E04">
              <w:rPr>
                <w:rFonts w:ascii="Sylfaen" w:hAnsi="Sylfaen" w:cs="Sylfaen"/>
                <w:sz w:val="16"/>
                <w:szCs w:val="16"/>
              </w:rPr>
              <w:t>უკავშირდება</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ინიციატივას</w:t>
            </w:r>
            <w:r w:rsidRPr="005F6E04">
              <w:rPr>
                <w:rFonts w:ascii="Calibri" w:hAnsi="Calibri" w:cs="Calibri"/>
                <w:sz w:val="16"/>
                <w:szCs w:val="16"/>
              </w:rPr>
              <w:t xml:space="preserve"> 3.10.1)</w:t>
            </w:r>
          </w:p>
        </w:tc>
        <w:tc>
          <w:tcPr>
            <w:tcW w:w="952"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IT </w:t>
            </w:r>
            <w:r w:rsidRPr="005F6E04">
              <w:rPr>
                <w:rFonts w:ascii="Sylfaen" w:hAnsi="Sylfaen" w:cs="Sylfaen"/>
                <w:sz w:val="16"/>
                <w:szCs w:val="16"/>
              </w:rPr>
              <w:t>განვითარების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მხარდასაჭერად</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IT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rsidTr="002550D8">
        <w:trPr>
          <w:trHeight w:val="486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xml:space="preserve">3.14. </w:t>
            </w:r>
            <w:r w:rsidRPr="005F6E04">
              <w:rPr>
                <w:rFonts w:ascii="Sylfaen" w:hAnsi="Sylfaen" w:cs="Sylfaen"/>
                <w:b/>
                <w:bCs/>
                <w:sz w:val="16"/>
                <w:szCs w:val="16"/>
              </w:rPr>
              <w:t>მონიტორინგის</w:t>
            </w:r>
            <w:r w:rsidRPr="005F6E04">
              <w:rPr>
                <w:rFonts w:ascii="Calibri" w:hAnsi="Calibri" w:cs="Calibri"/>
                <w:b/>
                <w:bCs/>
                <w:sz w:val="16"/>
                <w:szCs w:val="16"/>
              </w:rPr>
              <w:t xml:space="preserve">, </w:t>
            </w:r>
            <w:r w:rsidRPr="005F6E04">
              <w:rPr>
                <w:rFonts w:ascii="Sylfaen" w:hAnsi="Sylfaen" w:cs="Sylfaen"/>
                <w:b/>
                <w:bCs/>
                <w:sz w:val="16"/>
                <w:szCs w:val="16"/>
              </w:rPr>
              <w:t>ანგარიშგებისა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ანალიზის</w:t>
            </w:r>
            <w:r w:rsidRPr="005F6E04">
              <w:rPr>
                <w:rFonts w:ascii="Calibri" w:hAnsi="Calibri" w:cs="Calibri"/>
                <w:b/>
                <w:bCs/>
                <w:sz w:val="16"/>
                <w:szCs w:val="16"/>
              </w:rPr>
              <w:t xml:space="preserve"> </w:t>
            </w:r>
            <w:r w:rsidRPr="005F6E04">
              <w:rPr>
                <w:rFonts w:ascii="Sylfaen" w:hAnsi="Sylfaen" w:cs="Sylfaen"/>
                <w:b/>
                <w:bCs/>
                <w:sz w:val="16"/>
                <w:szCs w:val="16"/>
              </w:rPr>
              <w:t>პროცესების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3.14.1.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ორგანიზაციული</w:t>
            </w:r>
            <w:r w:rsidRPr="005F6E04">
              <w:rPr>
                <w:rFonts w:ascii="Calibri" w:hAnsi="Calibri" w:cs="Calibri"/>
                <w:sz w:val="16"/>
                <w:szCs w:val="16"/>
              </w:rPr>
              <w:t xml:space="preserve"> </w:t>
            </w:r>
            <w:r w:rsidRPr="005F6E04">
              <w:rPr>
                <w:rFonts w:ascii="Sylfaen" w:hAnsi="Sylfaen" w:cs="Sylfaen"/>
                <w:sz w:val="16"/>
                <w:szCs w:val="16"/>
              </w:rPr>
              <w:t>დაგეგმარებისა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ანგარიშგების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რომელიც</w:t>
            </w:r>
            <w:r w:rsidRPr="005F6E04">
              <w:rPr>
                <w:rFonts w:ascii="Calibri" w:hAnsi="Calibri" w:cs="Calibri"/>
                <w:sz w:val="16"/>
                <w:szCs w:val="16"/>
              </w:rPr>
              <w:t xml:space="preserve"> </w:t>
            </w:r>
            <w:r w:rsidRPr="005F6E04">
              <w:rPr>
                <w:rFonts w:ascii="Sylfaen" w:hAnsi="Sylfaen" w:cs="Sylfaen"/>
                <w:sz w:val="16"/>
                <w:szCs w:val="16"/>
              </w:rPr>
              <w:t>მოიცავს</w:t>
            </w:r>
            <w:r w:rsidRPr="005F6E04">
              <w:rPr>
                <w:rFonts w:ascii="Calibri" w:hAnsi="Calibri" w:cs="Calibri"/>
                <w:sz w:val="16"/>
                <w:szCs w:val="16"/>
              </w:rPr>
              <w:t xml:space="preserve"> </w:t>
            </w:r>
            <w:r w:rsidRPr="005F6E04">
              <w:rPr>
                <w:rFonts w:ascii="Sylfaen" w:hAnsi="Sylfaen" w:cs="Sylfaen"/>
                <w:sz w:val="16"/>
                <w:szCs w:val="16"/>
              </w:rPr>
              <w:t>მართვის</w:t>
            </w:r>
            <w:r w:rsidRPr="005F6E04">
              <w:rPr>
                <w:rFonts w:ascii="Calibri" w:hAnsi="Calibri" w:cs="Calibri"/>
                <w:sz w:val="16"/>
                <w:szCs w:val="16"/>
              </w:rPr>
              <w:t xml:space="preserve"> </w:t>
            </w:r>
            <w:r w:rsidRPr="005F6E04">
              <w:rPr>
                <w:rFonts w:ascii="Sylfaen" w:hAnsi="Sylfaen" w:cs="Sylfaen"/>
                <w:sz w:val="16"/>
                <w:szCs w:val="16"/>
              </w:rPr>
              <w:t>ინსტრუმენტებს</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დაგეგმარების</w:t>
            </w:r>
            <w:r w:rsidRPr="005F6E04">
              <w:rPr>
                <w:rFonts w:ascii="Calibri" w:hAnsi="Calibri" w:cs="Calibri"/>
                <w:sz w:val="16"/>
                <w:szCs w:val="16"/>
              </w:rPr>
              <w:t xml:space="preserve"> </w:t>
            </w:r>
            <w:r w:rsidRPr="005F6E04">
              <w:rPr>
                <w:rFonts w:ascii="Sylfaen" w:hAnsi="Sylfaen" w:cs="Sylfaen"/>
                <w:sz w:val="16"/>
                <w:szCs w:val="16"/>
              </w:rPr>
              <w:t>გადატანა</w:t>
            </w:r>
            <w:r w:rsidRPr="005F6E04">
              <w:rPr>
                <w:rFonts w:ascii="Calibri" w:hAnsi="Calibri" w:cs="Calibri"/>
                <w:sz w:val="16"/>
                <w:szCs w:val="16"/>
              </w:rPr>
              <w:t xml:space="preserve"> </w:t>
            </w:r>
            <w:r w:rsidRPr="005F6E04">
              <w:rPr>
                <w:rFonts w:ascii="Sylfaen" w:hAnsi="Sylfaen" w:cs="Sylfaen"/>
                <w:sz w:val="16"/>
                <w:szCs w:val="16"/>
              </w:rPr>
              <w:t>ოპერაციულ</w:t>
            </w:r>
            <w:r w:rsidRPr="005F6E04">
              <w:rPr>
                <w:rFonts w:ascii="Calibri" w:hAnsi="Calibri" w:cs="Calibri"/>
                <w:sz w:val="16"/>
                <w:szCs w:val="16"/>
              </w:rPr>
              <w:t xml:space="preserve"> </w:t>
            </w:r>
            <w:r w:rsidRPr="005F6E04">
              <w:rPr>
                <w:rFonts w:ascii="Sylfaen" w:hAnsi="Sylfaen" w:cs="Sylfaen"/>
                <w:sz w:val="16"/>
                <w:szCs w:val="16"/>
              </w:rPr>
              <w:t>დონეზე</w:t>
            </w:r>
            <w:r w:rsidRPr="005F6E04">
              <w:rPr>
                <w:rFonts w:ascii="Calibri" w:hAnsi="Calibri" w:cs="Calibri"/>
                <w:sz w:val="16"/>
                <w:szCs w:val="16"/>
              </w:rPr>
              <w:t xml:space="preserve">, </w:t>
            </w:r>
            <w:r w:rsidRPr="005F6E04">
              <w:rPr>
                <w:rFonts w:ascii="Sylfaen" w:hAnsi="Sylfaen" w:cs="Sylfaen"/>
                <w:sz w:val="16"/>
                <w:szCs w:val="16"/>
              </w:rPr>
              <w:t>მუშაობისა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შედეგების</w:t>
            </w:r>
            <w:r w:rsidRPr="005F6E04">
              <w:rPr>
                <w:rFonts w:ascii="Calibri" w:hAnsi="Calibri" w:cs="Calibri"/>
                <w:sz w:val="16"/>
                <w:szCs w:val="16"/>
              </w:rPr>
              <w:t xml:space="preserve"> </w:t>
            </w:r>
            <w:r w:rsidRPr="005F6E04">
              <w:rPr>
                <w:rFonts w:ascii="Sylfaen" w:hAnsi="Sylfaen" w:cs="Sylfaen"/>
                <w:sz w:val="16"/>
                <w:szCs w:val="16"/>
              </w:rPr>
              <w:t>ანგარიშგება</w:t>
            </w:r>
            <w:r w:rsidRPr="005F6E04">
              <w:rPr>
                <w:rFonts w:ascii="Calibri" w:hAnsi="Calibri" w:cs="Calibri"/>
                <w:sz w:val="16"/>
                <w:szCs w:val="16"/>
              </w:rPr>
              <w:t xml:space="preserve"> (</w:t>
            </w:r>
            <w:r w:rsidRPr="005F6E04">
              <w:rPr>
                <w:rFonts w:ascii="Sylfaen" w:hAnsi="Sylfaen" w:cs="Sylfaen"/>
                <w:sz w:val="16"/>
                <w:szCs w:val="16"/>
              </w:rPr>
              <w:t>რეგიონული</w:t>
            </w:r>
            <w:r w:rsidRPr="005F6E04">
              <w:rPr>
                <w:rFonts w:ascii="Calibri" w:hAnsi="Calibri" w:cs="Calibri"/>
                <w:sz w:val="16"/>
                <w:szCs w:val="16"/>
              </w:rPr>
              <w:t xml:space="preserve"> </w:t>
            </w:r>
            <w:r w:rsidRPr="005F6E04">
              <w:rPr>
                <w:rFonts w:ascii="Sylfaen" w:hAnsi="Sylfaen" w:cs="Sylfaen"/>
                <w:sz w:val="16"/>
                <w:szCs w:val="16"/>
              </w:rPr>
              <w:t>ოფისები</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w:t>
            </w:r>
            <w:r w:rsidRPr="005F6E04">
              <w:rPr>
                <w:rFonts w:ascii="Sylfaen" w:hAnsi="Sylfaen" w:cs="Sylfaen"/>
                <w:sz w:val="16"/>
                <w:szCs w:val="16"/>
              </w:rPr>
              <w:t>ყოველწლიური</w:t>
            </w:r>
            <w:r w:rsidRPr="005F6E04">
              <w:rPr>
                <w:rFonts w:ascii="Calibri" w:hAnsi="Calibri" w:cs="Calibri"/>
                <w:sz w:val="16"/>
                <w:szCs w:val="16"/>
              </w:rPr>
              <w:t xml:space="preserve">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უკავშირდება</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ინიციატივას</w:t>
            </w:r>
            <w:r w:rsidRPr="005F6E04">
              <w:rPr>
                <w:rFonts w:ascii="Calibri" w:hAnsi="Calibri" w:cs="Calibri"/>
                <w:sz w:val="16"/>
                <w:szCs w:val="16"/>
              </w:rPr>
              <w:t xml:space="preserve"> 3.8.1)</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spacing w:after="240"/>
              <w:jc w:val="center"/>
              <w:rPr>
                <w:rFonts w:ascii="Calibri" w:hAnsi="Calibri" w:cs="Calibri"/>
                <w:sz w:val="16"/>
                <w:szCs w:val="16"/>
              </w:rPr>
            </w:pP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2019 </w:t>
            </w:r>
            <w:r w:rsidRPr="005F6E04">
              <w:rPr>
                <w:rFonts w:ascii="Sylfaen" w:hAnsi="Sylfaen" w:cs="Sylfaen"/>
                <w:sz w:val="16"/>
                <w:szCs w:val="16"/>
              </w:rPr>
              <w:t>წლის</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წლიური</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(yearbook) </w:t>
            </w:r>
            <w:r w:rsidRPr="005F6E04">
              <w:rPr>
                <w:rFonts w:ascii="Sylfaen" w:hAnsi="Sylfaen" w:cs="Sylfaen"/>
                <w:sz w:val="16"/>
                <w:szCs w:val="16"/>
              </w:rPr>
              <w:t>მომზადებულია</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rsidTr="002550D8">
        <w:trPr>
          <w:trHeight w:val="76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4Q2018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სტანდარტული</w:t>
            </w:r>
            <w:r w:rsidRPr="005F6E04">
              <w:rPr>
                <w:rFonts w:ascii="Calibri" w:hAnsi="Calibri" w:cs="Calibri"/>
                <w:sz w:val="16"/>
                <w:szCs w:val="16"/>
              </w:rPr>
              <w:t xml:space="preserve"> </w:t>
            </w:r>
            <w:r w:rsidRPr="005F6E04">
              <w:rPr>
                <w:rFonts w:ascii="Sylfaen" w:hAnsi="Sylfaen" w:cs="Sylfaen"/>
                <w:sz w:val="16"/>
                <w:szCs w:val="16"/>
              </w:rPr>
              <w:t>ოპერაციული</w:t>
            </w:r>
            <w:r w:rsidRPr="005F6E04">
              <w:rPr>
                <w:rFonts w:ascii="Calibri" w:hAnsi="Calibri" w:cs="Calibri"/>
                <w:sz w:val="16"/>
                <w:szCs w:val="16"/>
              </w:rPr>
              <w:t xml:space="preserve"> </w:t>
            </w:r>
            <w:r w:rsidRPr="005F6E04">
              <w:rPr>
                <w:rFonts w:ascii="Sylfaen" w:hAnsi="Sylfaen" w:cs="Sylfaen"/>
                <w:sz w:val="16"/>
                <w:szCs w:val="16"/>
              </w:rPr>
              <w:t>პროცედურა</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დაგეგმვისა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ანგარიშგების</w:t>
            </w:r>
            <w:r w:rsidRPr="005F6E04">
              <w:rPr>
                <w:rFonts w:ascii="Calibri" w:hAnsi="Calibri" w:cs="Calibri"/>
                <w:sz w:val="16"/>
                <w:szCs w:val="16"/>
              </w:rPr>
              <w:t xml:space="preserve"> </w:t>
            </w:r>
            <w:r w:rsidRPr="005F6E04">
              <w:rPr>
                <w:rFonts w:ascii="Sylfaen" w:hAnsi="Sylfaen" w:cs="Sylfaen"/>
                <w:sz w:val="16"/>
                <w:szCs w:val="16"/>
              </w:rPr>
              <w:t>სისტემისთვის</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58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1Q2019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lastRenderedPageBreak/>
              <w:t>შეხვედრას</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98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2Q2019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2020-2022 </w:t>
            </w:r>
            <w:r w:rsidRPr="005F6E04">
              <w:rPr>
                <w:rFonts w:ascii="Sylfaen" w:hAnsi="Sylfaen" w:cs="Sylfaen"/>
                <w:sz w:val="16"/>
                <w:szCs w:val="16"/>
              </w:rPr>
              <w:t>გადახედვის</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შემუშავებულია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rsidTr="002550D8">
        <w:trPr>
          <w:trHeight w:val="61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2Q2019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ყოველწლიური</w:t>
            </w:r>
            <w:r w:rsidRPr="005F6E04">
              <w:rPr>
                <w:rFonts w:ascii="Calibri" w:hAnsi="Calibri" w:cs="Calibri"/>
                <w:sz w:val="16"/>
                <w:szCs w:val="16"/>
              </w:rPr>
              <w:t xml:space="preserve"> </w:t>
            </w:r>
            <w:r w:rsidRPr="005F6E04">
              <w:rPr>
                <w:rFonts w:ascii="Sylfaen" w:hAnsi="Sylfaen" w:cs="Sylfaen"/>
                <w:sz w:val="16"/>
                <w:szCs w:val="16"/>
              </w:rPr>
              <w:t>ანგარიშის</w:t>
            </w:r>
            <w:r w:rsidRPr="005F6E04">
              <w:rPr>
                <w:rFonts w:ascii="Calibri" w:hAnsi="Calibri" w:cs="Calibri"/>
                <w:sz w:val="16"/>
                <w:szCs w:val="16"/>
              </w:rPr>
              <w:t xml:space="preserve"> </w:t>
            </w:r>
            <w:r w:rsidRPr="005F6E04">
              <w:rPr>
                <w:rFonts w:ascii="Sylfaen" w:hAnsi="Sylfaen" w:cs="Sylfaen"/>
                <w:sz w:val="16"/>
                <w:szCs w:val="16"/>
              </w:rPr>
              <w:t>ნიმუში</w:t>
            </w:r>
            <w:r w:rsidRPr="005F6E04">
              <w:rPr>
                <w:rFonts w:ascii="Calibri" w:hAnsi="Calibri" w:cs="Calibri"/>
                <w:sz w:val="16"/>
                <w:szCs w:val="16"/>
              </w:rPr>
              <w:t xml:space="preserve"> (yearbook) 2019 </w:t>
            </w:r>
            <w:r w:rsidRPr="005F6E04">
              <w:rPr>
                <w:rFonts w:ascii="Sylfaen" w:hAnsi="Sylfaen" w:cs="Sylfaen"/>
                <w:sz w:val="16"/>
                <w:szCs w:val="16"/>
              </w:rPr>
              <w:t>შემუშავებულია</w:t>
            </w:r>
            <w:r w:rsidRPr="005F6E04">
              <w:rPr>
                <w:rFonts w:ascii="Calibri" w:hAnsi="Calibri" w:cs="Calibri"/>
                <w:sz w:val="16"/>
                <w:szCs w:val="16"/>
              </w:rPr>
              <w:t xml:space="preserve"> </w:t>
            </w:r>
            <w:r w:rsidRPr="005F6E04">
              <w:rPr>
                <w:rFonts w:ascii="Sylfaen" w:hAnsi="Sylfaen" w:cs="Sylfaen"/>
                <w:sz w:val="16"/>
                <w:szCs w:val="16"/>
              </w:rPr>
              <w:t>პირველი</w:t>
            </w:r>
            <w:r w:rsidRPr="005F6E04">
              <w:rPr>
                <w:rFonts w:ascii="Calibri" w:hAnsi="Calibri" w:cs="Calibri"/>
                <w:sz w:val="16"/>
                <w:szCs w:val="16"/>
              </w:rPr>
              <w:t xml:space="preserve"> </w:t>
            </w:r>
            <w:r w:rsidRPr="005F6E04">
              <w:rPr>
                <w:rFonts w:ascii="Sylfaen" w:hAnsi="Sylfaen" w:cs="Sylfaen"/>
                <w:sz w:val="16"/>
                <w:szCs w:val="16"/>
              </w:rPr>
              <w:t>წლის</w:t>
            </w:r>
            <w:r w:rsidRPr="005F6E04">
              <w:rPr>
                <w:rFonts w:ascii="Calibri" w:hAnsi="Calibri" w:cs="Calibri"/>
                <w:sz w:val="16"/>
                <w:szCs w:val="16"/>
              </w:rPr>
              <w:t xml:space="preserve"> </w:t>
            </w:r>
            <w:r w:rsidRPr="005F6E04">
              <w:rPr>
                <w:rFonts w:ascii="Sylfaen" w:hAnsi="Sylfaen" w:cs="Sylfaen"/>
                <w:sz w:val="16"/>
                <w:szCs w:val="16"/>
              </w:rPr>
              <w:t>გამოცდილების</w:t>
            </w:r>
            <w:r w:rsidRPr="005F6E04">
              <w:rPr>
                <w:rFonts w:ascii="Calibri" w:hAnsi="Calibri" w:cs="Calibri"/>
                <w:sz w:val="16"/>
                <w:szCs w:val="16"/>
              </w:rPr>
              <w:t xml:space="preserve"> </w:t>
            </w:r>
            <w:r w:rsidRPr="005F6E04">
              <w:rPr>
                <w:rFonts w:ascii="Sylfaen" w:hAnsi="Sylfaen" w:cs="Sylfaen"/>
                <w:sz w:val="16"/>
                <w:szCs w:val="16"/>
              </w:rPr>
              <w:t>გათვალისწინებით</w:t>
            </w:r>
            <w:r w:rsidRPr="005F6E04">
              <w:rPr>
                <w:rFonts w:ascii="Calibri" w:hAnsi="Calibri" w:cs="Calibri"/>
                <w:sz w:val="16"/>
                <w:szCs w:val="16"/>
              </w:rPr>
              <w:t xml:space="preserve"> </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2020-2022 </w:t>
            </w:r>
            <w:r w:rsidRPr="005F6E04">
              <w:rPr>
                <w:rFonts w:ascii="Sylfaen" w:hAnsi="Sylfaen" w:cs="Sylfaen"/>
                <w:sz w:val="16"/>
                <w:szCs w:val="16"/>
              </w:rPr>
              <w:t>გადახედვის</w:t>
            </w:r>
            <w:r w:rsidRPr="005F6E04">
              <w:rPr>
                <w:rFonts w:ascii="Calibri" w:hAnsi="Calibri" w:cs="Calibri"/>
                <w:sz w:val="16"/>
                <w:szCs w:val="16"/>
              </w:rPr>
              <w:t xml:space="preserve"> </w:t>
            </w:r>
            <w:r w:rsidRPr="005F6E04">
              <w:rPr>
                <w:rFonts w:ascii="Sylfaen" w:hAnsi="Sylfaen" w:cs="Sylfaen"/>
                <w:sz w:val="16"/>
                <w:szCs w:val="16"/>
              </w:rPr>
              <w:t>პროცესი</w:t>
            </w:r>
            <w:r w:rsidRPr="005F6E04">
              <w:rPr>
                <w:rFonts w:ascii="Calibri" w:hAnsi="Calibri" w:cs="Calibri"/>
                <w:sz w:val="16"/>
                <w:szCs w:val="16"/>
              </w:rPr>
              <w:t xml:space="preserve"> </w:t>
            </w:r>
            <w:r w:rsidRPr="005F6E04">
              <w:rPr>
                <w:rFonts w:ascii="Sylfaen" w:hAnsi="Sylfaen" w:cs="Sylfaen"/>
                <w:sz w:val="16"/>
                <w:szCs w:val="16"/>
              </w:rPr>
              <w:t>დასრულებულია</w:t>
            </w:r>
          </w:p>
        </w:tc>
        <w:tc>
          <w:tcPr>
            <w:tcW w:w="95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bl>
    <w:p w:rsidR="00AE59B4" w:rsidRPr="00C110A9" w:rsidRDefault="00AE59B4" w:rsidP="00BC458D">
      <w:pPr>
        <w:spacing w:line="276" w:lineRule="auto"/>
        <w:jc w:val="both"/>
        <w:rPr>
          <w:rFonts w:ascii="Sylfaen" w:hAnsi="Sylfaen"/>
          <w:lang w:val="ka-GE"/>
        </w:rPr>
      </w:pPr>
    </w:p>
    <w:sectPr w:rsidR="00AE59B4" w:rsidRPr="00C110A9" w:rsidSect="002C1BAE">
      <w:pgSz w:w="16840" w:h="11900" w:orient="landscape" w:code="9"/>
      <w:pgMar w:top="1440" w:right="1440" w:bottom="1440" w:left="1440" w:header="708" w:footer="708" w:gutter="0"/>
      <w:cols w:space="708"/>
      <w:docGrid w:linePitch="40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1" w:author="Windows User" w:date="2019-04-21T13:12:00Z" w:initials="WU">
    <w:p w:rsidR="005F6E04" w:rsidRPr="00474CBC" w:rsidRDefault="005F6E04">
      <w:pPr>
        <w:pStyle w:val="CommentText"/>
        <w:rPr>
          <w:rFonts w:ascii="Sylfaen" w:hAnsi="Sylfaen"/>
          <w:lang w:val="ka-GE"/>
        </w:rPr>
      </w:pPr>
      <w:r>
        <w:rPr>
          <w:rStyle w:val="CommentReference"/>
        </w:rPr>
        <w:annotationRef/>
      </w:r>
      <w:r>
        <w:rPr>
          <w:rFonts w:ascii="Sylfaen" w:hAnsi="Sylfaen"/>
          <w:lang w:val="ka-GE"/>
        </w:rPr>
        <w:t>ტარიფებს?</w:t>
      </w:r>
    </w:p>
  </w:comment>
  <w:comment w:id="137" w:author="Windows User" w:date="2019-04-21T13:12:00Z" w:initials="WU">
    <w:p w:rsidR="005F6E04" w:rsidRPr="00702F69" w:rsidRDefault="005F6E04">
      <w:pPr>
        <w:pStyle w:val="CommentText"/>
        <w:rPr>
          <w:rFonts w:ascii="Sylfaen" w:hAnsi="Sylfaen"/>
          <w:lang w:val="ka-GE"/>
        </w:rPr>
      </w:pPr>
      <w:r>
        <w:rPr>
          <w:rStyle w:val="CommentReference"/>
        </w:rPr>
        <w:annotationRef/>
      </w:r>
      <w:r>
        <w:rPr>
          <w:rFonts w:ascii="Sylfaen" w:hAnsi="Sylfaen"/>
          <w:lang w:val="ka-GE"/>
        </w:rPr>
        <w:t>იზრდება, თუ გაიზრდება?</w:t>
      </w:r>
    </w:p>
  </w:comment>
  <w:comment w:id="196" w:author="Windows User" w:date="2019-04-21T13:12:00Z" w:initials="WU">
    <w:p w:rsidR="005F6E04" w:rsidRPr="00E31CF9" w:rsidRDefault="005F6E04">
      <w:pPr>
        <w:pStyle w:val="CommentText"/>
        <w:rPr>
          <w:rFonts w:ascii="Sylfaen" w:hAnsi="Sylfaen"/>
          <w:lang w:val="ka-GE"/>
        </w:rPr>
      </w:pPr>
      <w:r>
        <w:rPr>
          <w:rStyle w:val="CommentReference"/>
        </w:rPr>
        <w:annotationRef/>
      </w:r>
      <w:r>
        <w:rPr>
          <w:rFonts w:ascii="Sylfaen" w:hAnsi="Sylfaen"/>
          <w:lang w:val="ka-GE"/>
        </w:rPr>
        <w:t xml:space="preserve">ვფიქრობ ეს ნაწილი არ არის საჭირო სტრატეგიაში </w:t>
      </w:r>
    </w:p>
  </w:comment>
  <w:comment w:id="200" w:author="Windows User" w:date="2019-04-21T13:12:00Z" w:initials="WU">
    <w:p w:rsidR="005F6E04" w:rsidRPr="00E31CF9" w:rsidRDefault="005F6E04">
      <w:pPr>
        <w:pStyle w:val="CommentText"/>
        <w:rPr>
          <w:rFonts w:ascii="Sylfaen" w:hAnsi="Sylfaen"/>
          <w:lang w:val="ka-GE"/>
        </w:rPr>
      </w:pPr>
      <w:r>
        <w:rPr>
          <w:rStyle w:val="CommentReference"/>
        </w:rPr>
        <w:annotationRef/>
      </w:r>
      <w:r>
        <w:rPr>
          <w:rFonts w:ascii="Sylfaen" w:hAnsi="Sylfaen"/>
          <w:lang w:val="ka-GE"/>
        </w:rPr>
        <w:t xml:space="preserve">სამედიცინო მომსახურების სააგენტო ? ანუ სამედიცნო </w:t>
      </w:r>
    </w:p>
  </w:comment>
  <w:comment w:id="201" w:author="Windows User" w:date="2019-04-21T13:12:00Z" w:initials="WU">
    <w:p w:rsidR="005F6E04" w:rsidRPr="00E31CF9" w:rsidRDefault="005F6E04">
      <w:pPr>
        <w:pStyle w:val="CommentText"/>
        <w:rPr>
          <w:rFonts w:ascii="Sylfaen" w:hAnsi="Sylfaen"/>
          <w:lang w:val="ka-GE"/>
        </w:rPr>
      </w:pPr>
      <w:r>
        <w:rPr>
          <w:rStyle w:val="CommentReference"/>
        </w:rPr>
        <w:annotationRef/>
      </w:r>
      <w:r>
        <w:rPr>
          <w:rFonts w:ascii="Sylfaen" w:hAnsi="Sylfaen"/>
          <w:lang w:val="ka-GE"/>
        </w:rPr>
        <w:t>რას ნიშნავს ეს ჩანაწერი? ეს აბზაცი კარგად გადასახედია, რათა ზუსტად ასახოს ის მესიჯი რაც გვინდა</w:t>
      </w:r>
    </w:p>
  </w:comment>
  <w:comment w:id="214" w:author="Windows User" w:date="2019-04-21T13:12:00Z" w:initials="WU">
    <w:p w:rsidR="005F6E04" w:rsidRPr="00794701" w:rsidRDefault="005F6E04">
      <w:pPr>
        <w:pStyle w:val="CommentText"/>
        <w:rPr>
          <w:rFonts w:ascii="Sylfaen" w:hAnsi="Sylfaen"/>
          <w:lang w:val="ka-GE"/>
        </w:rPr>
      </w:pPr>
      <w:r>
        <w:rPr>
          <w:rStyle w:val="CommentReference"/>
        </w:rPr>
        <w:annotationRef/>
      </w:r>
      <w:r>
        <w:rPr>
          <w:rFonts w:ascii="Sylfaen" w:hAnsi="Sylfaen"/>
          <w:lang w:val="ka-GE"/>
        </w:rPr>
        <w:t xml:space="preserve">დარწმუნებული არ ვარ, რომ სტარტეგიის დოკუმენტში ამ ტიპის ჩანაწერი უნდა დარჩეს. </w:t>
      </w:r>
    </w:p>
  </w:comment>
  <w:comment w:id="437" w:author="Windows User" w:date="2019-04-21T13:12:00Z" w:initials="WU">
    <w:p w:rsidR="005F6E04" w:rsidRPr="005F7256" w:rsidRDefault="005F6E04">
      <w:pPr>
        <w:pStyle w:val="CommentText"/>
        <w:rPr>
          <w:rFonts w:ascii="Sylfaen" w:hAnsi="Sylfaen"/>
          <w:lang w:val="ka-GE"/>
        </w:rPr>
      </w:pPr>
      <w:r>
        <w:rPr>
          <w:rStyle w:val="CommentReference"/>
        </w:rPr>
        <w:annotationRef/>
      </w:r>
      <w:r>
        <w:rPr>
          <w:rFonts w:ascii="Sylfaen" w:hAnsi="Sylfaen"/>
          <w:lang w:val="ka-GE"/>
        </w:rPr>
        <w:t xml:space="preserve">ქეთი აქ დასამატებელი იქნება მეტი კონკრეტიკა არსებულ კანონმდებლობასთან და ასოცირების ხელშეკრულებასთან კავშირის თვალსაზრისით. ტბ და შიდსის სტრატეგიებში არ გვაქვს ცუდად, ნახე რა. </w:t>
      </w:r>
    </w:p>
  </w:comment>
  <w:comment w:id="470" w:author="Windows User" w:date="2019-04-21T13:12:00Z" w:initials="WU">
    <w:p w:rsidR="005F6E04" w:rsidRPr="002E11FD" w:rsidRDefault="005F6E04">
      <w:pPr>
        <w:pStyle w:val="CommentText"/>
        <w:rPr>
          <w:rFonts w:ascii="Sylfaen" w:hAnsi="Sylfaen"/>
          <w:lang w:val="ka-GE"/>
        </w:rPr>
      </w:pPr>
      <w:r>
        <w:rPr>
          <w:rStyle w:val="CommentReference"/>
        </w:rPr>
        <w:annotationRef/>
      </w:r>
      <w:r>
        <w:rPr>
          <w:rFonts w:ascii="Sylfaen" w:hAnsi="Sylfaen"/>
          <w:lang w:val="ka-GE"/>
        </w:rPr>
        <w:t xml:space="preserve">აქ პატარა ქუდი არის საჭირო, სტრატეგიის მთვარი მიზანი და შემდეგ სამი ამოცანა მერე გაიშლება, როგორც ქვემოთაა </w:t>
      </w:r>
    </w:p>
  </w:comment>
  <w:comment w:id="542" w:author="Windows User" w:date="2019-04-21T13:12:00Z" w:initials="WU">
    <w:p w:rsidR="005F6E04" w:rsidRPr="003B6578" w:rsidRDefault="005F6E04">
      <w:pPr>
        <w:pStyle w:val="CommentText"/>
        <w:rPr>
          <w:rFonts w:ascii="Sylfaen" w:hAnsi="Sylfaen"/>
          <w:lang w:val="ka-GE"/>
        </w:rPr>
      </w:pPr>
      <w:r>
        <w:rPr>
          <w:rStyle w:val="CommentReference"/>
        </w:rPr>
        <w:annotationRef/>
      </w:r>
      <w:r>
        <w:rPr>
          <w:rFonts w:ascii="Sylfaen" w:hAnsi="Sylfaen"/>
          <w:lang w:val="ka-GE"/>
        </w:rPr>
        <w:t xml:space="preserve">რას ნიშნავს ეს? </w:t>
      </w:r>
    </w:p>
  </w:comment>
  <w:comment w:id="613" w:author="Windows User" w:date="2019-04-21T13:12:00Z" w:initials="WU">
    <w:p w:rsidR="005F6E04" w:rsidRPr="00F00195" w:rsidRDefault="005F6E04">
      <w:pPr>
        <w:pStyle w:val="CommentText"/>
        <w:rPr>
          <w:rFonts w:ascii="Sylfaen" w:hAnsi="Sylfaen"/>
        </w:rPr>
      </w:pPr>
      <w:r>
        <w:rPr>
          <w:rStyle w:val="CommentReference"/>
        </w:rPr>
        <w:annotationRef/>
      </w:r>
      <w:r>
        <w:rPr>
          <w:rFonts w:ascii="Sylfaen" w:hAnsi="Sylfaen"/>
          <w:lang w:val="ka-GE"/>
        </w:rPr>
        <w:t xml:space="preserve">ეს რა არის </w:t>
      </w:r>
      <w:r>
        <w:rPr>
          <w:rFonts w:ascii="Sylfaen" w:hAnsi="Sylfaen"/>
        </w:rPr>
        <w:t xml:space="preserve">effectiveness or efficiency? </w:t>
      </w:r>
    </w:p>
  </w:comment>
  <w:comment w:id="645" w:author="Windows User" w:date="2019-04-21T13:12:00Z" w:initials="WU">
    <w:p w:rsidR="005F6E04" w:rsidRPr="00F00195" w:rsidRDefault="005F6E04">
      <w:pPr>
        <w:pStyle w:val="CommentText"/>
        <w:rPr>
          <w:rFonts w:ascii="Sylfaen" w:hAnsi="Sylfaen"/>
          <w:lang w:val="ka-GE"/>
        </w:rPr>
      </w:pPr>
      <w:r>
        <w:rPr>
          <w:rStyle w:val="CommentReference"/>
        </w:rPr>
        <w:annotationRef/>
      </w:r>
      <w:r>
        <w:rPr>
          <w:rFonts w:ascii="Sylfaen" w:hAnsi="Sylfaen"/>
          <w:lang w:val="ka-GE"/>
        </w:rPr>
        <w:t xml:space="preserve">რას ნიშნავს ეს ჩანაწერი? </w:t>
      </w:r>
    </w:p>
  </w:comment>
  <w:comment w:id="717" w:author="Windows User" w:date="2019-04-21T13:12:00Z" w:initials="WU">
    <w:p w:rsidR="005F6E04" w:rsidRPr="00B67DCC" w:rsidRDefault="005F6E04">
      <w:pPr>
        <w:pStyle w:val="CommentText"/>
        <w:rPr>
          <w:rFonts w:ascii="Sylfaen" w:hAnsi="Sylfaen"/>
          <w:lang w:val="ka-GE"/>
        </w:rPr>
      </w:pPr>
      <w:r>
        <w:rPr>
          <w:rStyle w:val="CommentReference"/>
        </w:rPr>
        <w:annotationRef/>
      </w:r>
      <w:r>
        <w:rPr>
          <w:rFonts w:ascii="Sylfaen" w:hAnsi="Sylfaen"/>
          <w:lang w:val="ka-GE"/>
        </w:rPr>
        <w:t xml:space="preserve">კვლევა არის წყარო ინდიკატორისთვის, აქ რაიმე სამიზნე უნდა დავსვათ </w:t>
      </w:r>
    </w:p>
  </w:comment>
  <w:comment w:id="770" w:author="Windows User" w:date="2019-04-21T13:12:00Z" w:initials="WU">
    <w:p w:rsidR="005F6E04" w:rsidRPr="00B06620" w:rsidRDefault="005F6E04">
      <w:pPr>
        <w:pStyle w:val="CommentText"/>
        <w:rPr>
          <w:rFonts w:ascii="Sylfaen" w:hAnsi="Sylfaen"/>
          <w:lang w:val="ka-GE"/>
        </w:rPr>
      </w:pPr>
      <w:r>
        <w:rPr>
          <w:rStyle w:val="CommentReference"/>
        </w:rPr>
        <w:annotationRef/>
      </w:r>
      <w:r>
        <w:rPr>
          <w:rFonts w:ascii="Sylfaen" w:hAnsi="Sylfaen"/>
          <w:lang w:val="ka-GE"/>
        </w:rPr>
        <w:t>????</w:t>
      </w:r>
    </w:p>
  </w:comment>
  <w:comment w:id="771" w:author="Windows User" w:date="2019-04-21T13:12:00Z" w:initials="WU">
    <w:p w:rsidR="005F6E04" w:rsidRPr="00B06620" w:rsidRDefault="005F6E04">
      <w:pPr>
        <w:pStyle w:val="CommentText"/>
        <w:rPr>
          <w:rFonts w:ascii="Sylfaen" w:hAnsi="Sylfaen"/>
          <w:lang w:val="ka-GE"/>
        </w:rPr>
      </w:pPr>
      <w:r>
        <w:rPr>
          <w:rStyle w:val="CommentReference"/>
        </w:rPr>
        <w:annotationRef/>
      </w:r>
      <w:r>
        <w:rPr>
          <w:rFonts w:ascii="Sylfaen" w:hAnsi="Sylfaen"/>
          <w:lang w:val="ka-GE"/>
        </w:rPr>
        <w:t>?????</w:t>
      </w:r>
    </w:p>
  </w:comment>
  <w:comment w:id="878" w:author="Windows User" w:date="2019-04-21T13:12:00Z" w:initials="WU">
    <w:p w:rsidR="005F6E04" w:rsidRPr="00F42F8B" w:rsidRDefault="005F6E04">
      <w:pPr>
        <w:pStyle w:val="CommentText"/>
        <w:rPr>
          <w:rFonts w:ascii="Sylfaen" w:hAnsi="Sylfaen"/>
          <w:lang w:val="ka-GE"/>
        </w:rPr>
      </w:pPr>
      <w:r>
        <w:rPr>
          <w:rStyle w:val="CommentReference"/>
        </w:rPr>
        <w:annotationRef/>
      </w:r>
      <w:r>
        <w:rPr>
          <w:rFonts w:ascii="Sylfaen" w:hAnsi="Sylfaen"/>
          <w:lang w:val="ka-GE"/>
        </w:rPr>
        <w:t xml:space="preserve">გადასახედია ეს, ვერ გავიგე რა იგულისხმება და ამიტომ ვერ ვასწორებ. </w:t>
      </w:r>
    </w:p>
  </w:comment>
  <w:comment w:id="891" w:author="Windows User" w:date="2019-04-21T13:12:00Z" w:initials="WU">
    <w:p w:rsidR="005F6E04" w:rsidRPr="00F42F8B" w:rsidRDefault="005F6E04">
      <w:pPr>
        <w:pStyle w:val="CommentText"/>
        <w:rPr>
          <w:rFonts w:ascii="Sylfaen" w:hAnsi="Sylfaen"/>
          <w:lang w:val="ka-GE"/>
        </w:rPr>
      </w:pPr>
      <w:r>
        <w:rPr>
          <w:rStyle w:val="CommentReference"/>
        </w:rPr>
        <w:annotationRef/>
      </w:r>
      <w:r>
        <w:rPr>
          <w:rFonts w:ascii="Sylfaen" w:hAnsi="Sylfaen"/>
          <w:lang w:val="ka-GE"/>
        </w:rPr>
        <w:t xml:space="preserve">???? </w:t>
      </w:r>
    </w:p>
  </w:comment>
  <w:comment w:id="931" w:author="Windows User" w:date="2019-04-21T13:12:00Z" w:initials="WU">
    <w:p w:rsidR="005F6E04" w:rsidRPr="00F42F8B" w:rsidRDefault="005F6E04">
      <w:pPr>
        <w:pStyle w:val="CommentText"/>
        <w:rPr>
          <w:rFonts w:ascii="Sylfaen" w:hAnsi="Sylfaen"/>
          <w:lang w:val="ka-GE"/>
        </w:rPr>
      </w:pPr>
      <w:r>
        <w:rPr>
          <w:rStyle w:val="CommentReference"/>
        </w:rPr>
        <w:annotationRef/>
      </w:r>
      <w:r>
        <w:rPr>
          <w:rFonts w:ascii="Sylfaen" w:hAnsi="Sylfaen"/>
          <w:lang w:val="ka-GE"/>
        </w:rPr>
        <w:t>?????</w:t>
      </w:r>
    </w:p>
  </w:comment>
  <w:comment w:id="993" w:author="Windows User" w:date="2019-04-21T13:12:00Z" w:initials="WU">
    <w:p w:rsidR="005F6E04" w:rsidRPr="00634FF5" w:rsidRDefault="005F6E04">
      <w:pPr>
        <w:pStyle w:val="CommentText"/>
        <w:rPr>
          <w:rFonts w:ascii="Sylfaen" w:hAnsi="Sylfaen"/>
          <w:lang w:val="ka-GE"/>
        </w:rPr>
      </w:pPr>
      <w:r>
        <w:rPr>
          <w:rStyle w:val="CommentReference"/>
        </w:rPr>
        <w:annotationRef/>
      </w:r>
      <w:r>
        <w:rPr>
          <w:rFonts w:ascii="Sylfaen" w:hAnsi="Sylfaen"/>
          <w:lang w:val="ka-GE"/>
        </w:rPr>
        <w:t xml:space="preserve">დავაზუსტოთ ეს თემა. </w:t>
      </w:r>
    </w:p>
  </w:comment>
  <w:comment w:id="1062" w:author="Windows User" w:date="2019-04-21T13:12:00Z" w:initials="WU">
    <w:p w:rsidR="005F6E04" w:rsidRDefault="005F6E04">
      <w:pPr>
        <w:pStyle w:val="CommentText"/>
        <w:rPr>
          <w:rFonts w:ascii="Sylfaen" w:hAnsi="Sylfaen"/>
          <w:lang w:val="ka-GE"/>
        </w:rPr>
      </w:pPr>
      <w:r>
        <w:rPr>
          <w:rStyle w:val="CommentReference"/>
        </w:rPr>
        <w:annotationRef/>
      </w:r>
      <w:r>
        <w:rPr>
          <w:rFonts w:ascii="Sylfaen" w:hAnsi="Sylfaen"/>
          <w:lang w:val="ka-GE"/>
        </w:rPr>
        <w:t>ქეთი უნდა დავაზუსტოთ რა ღონისძიებების ფულია ეს- ანუ ძირითადად ადმინიუსტრაციული ხარჯებია თუ რა</w:t>
      </w:r>
    </w:p>
    <w:p w:rsidR="005F6E04" w:rsidRPr="006672AE" w:rsidRDefault="005F6E04">
      <w:pPr>
        <w:pStyle w:val="CommentText"/>
        <w:rPr>
          <w:rFonts w:ascii="Sylfaen" w:hAnsi="Sylfaen"/>
          <w:lang w:val="ka-GE"/>
        </w:rPr>
      </w:pPr>
    </w:p>
  </w:comment>
  <w:comment w:id="1069" w:author="Windows User" w:date="2019-04-21T13:25:00Z" w:initials="WU">
    <w:p w:rsidR="002550D8" w:rsidRPr="002550D8" w:rsidRDefault="002550D8">
      <w:pPr>
        <w:pStyle w:val="CommentText"/>
        <w:rPr>
          <w:rFonts w:ascii="Sylfaen" w:hAnsi="Sylfaen"/>
          <w:lang w:val="ka-GE"/>
        </w:rPr>
      </w:pPr>
      <w:r>
        <w:rPr>
          <w:rStyle w:val="CommentReference"/>
        </w:rPr>
        <w:annotationRef/>
      </w:r>
      <w:r>
        <w:rPr>
          <w:rFonts w:ascii="Sylfaen" w:hAnsi="Sylfaen"/>
          <w:lang w:val="ka-GE"/>
        </w:rPr>
        <w:t xml:space="preserve">ქეთი ეს ცხრილი კარგად დასაფორმატებელია, გადავიტანე აქტივობები ვერტიკალში, ისე როგორც ყველა ჯანტ ჩარტშია ვეულებრივ. უნდა ვიმსჯელოთ ვადებზეც.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7DC" w:rsidRDefault="002867DC" w:rsidP="00352D1D">
      <w:r>
        <w:separator/>
      </w:r>
    </w:p>
  </w:endnote>
  <w:endnote w:type="continuationSeparator" w:id="1">
    <w:p w:rsidR="002867DC" w:rsidRDefault="002867DC" w:rsidP="00352D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E04" w:rsidRDefault="005F6E04"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6E04" w:rsidRDefault="005F6E04" w:rsidP="003444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E04" w:rsidRDefault="005F6E04"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50D8">
      <w:rPr>
        <w:rStyle w:val="PageNumber"/>
        <w:noProof/>
      </w:rPr>
      <w:t>52</w:t>
    </w:r>
    <w:r>
      <w:rPr>
        <w:rStyle w:val="PageNumber"/>
      </w:rPr>
      <w:fldChar w:fldCharType="end"/>
    </w:r>
  </w:p>
  <w:p w:rsidR="005F6E04" w:rsidRDefault="005F6E04" w:rsidP="003444A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7DC" w:rsidRDefault="002867DC" w:rsidP="00352D1D">
      <w:r>
        <w:separator/>
      </w:r>
    </w:p>
  </w:footnote>
  <w:footnote w:type="continuationSeparator" w:id="1">
    <w:p w:rsidR="002867DC" w:rsidRDefault="002867DC" w:rsidP="00352D1D">
      <w:r>
        <w:continuationSeparator/>
      </w:r>
    </w:p>
  </w:footnote>
  <w:footnote w:id="2">
    <w:p w:rsidR="005F6E04" w:rsidRPr="001370F7" w:rsidRDefault="005F6E04" w:rsidP="001370F7">
      <w:pPr>
        <w:pStyle w:val="FootnoteText"/>
        <w:jc w:val="both"/>
        <w:rPr>
          <w:bCs/>
          <w:sz w:val="18"/>
          <w:szCs w:val="18"/>
          <w:lang w:val="en-GB"/>
        </w:rPr>
      </w:pPr>
      <w:r>
        <w:rPr>
          <w:rStyle w:val="FootnoteReference"/>
        </w:rPr>
        <w:footnoteRef/>
      </w:r>
      <w:r w:rsidRPr="001370F7">
        <w:rPr>
          <w:rFonts w:ascii="Sylfaen" w:hAnsi="Sylfaen" w:cs="Sylfaen"/>
          <w:bCs/>
          <w:sz w:val="18"/>
          <w:szCs w:val="18"/>
          <w:lang w:val="en-GB"/>
        </w:rPr>
        <w:t>მომდევნო</w:t>
      </w:r>
      <w:r w:rsidRPr="001370F7">
        <w:rPr>
          <w:bCs/>
          <w:sz w:val="18"/>
          <w:szCs w:val="18"/>
          <w:lang w:val="en-GB"/>
        </w:rPr>
        <w:t xml:space="preserve"> 3-4 </w:t>
      </w:r>
      <w:r w:rsidRPr="001370F7">
        <w:rPr>
          <w:rFonts w:ascii="Sylfaen" w:hAnsi="Sylfaen" w:cs="Sylfaen"/>
          <w:bCs/>
          <w:sz w:val="18"/>
          <w:szCs w:val="18"/>
          <w:lang w:val="en-GB"/>
        </w:rPr>
        <w:t>წლიანიპერიოდშიპოლიტიკური</w:t>
      </w:r>
      <w:r w:rsidRPr="001370F7">
        <w:rPr>
          <w:bCs/>
          <w:sz w:val="18"/>
          <w:szCs w:val="18"/>
          <w:lang w:val="en-GB"/>
        </w:rPr>
        <w:t xml:space="preserve">, </w:t>
      </w:r>
      <w:r w:rsidRPr="001370F7">
        <w:rPr>
          <w:rFonts w:ascii="Sylfaen" w:hAnsi="Sylfaen" w:cs="Sylfaen"/>
          <w:bCs/>
          <w:sz w:val="18"/>
          <w:szCs w:val="18"/>
          <w:lang w:val="en-GB"/>
        </w:rPr>
        <w:t>ეკონომიკური</w:t>
      </w:r>
      <w:r w:rsidRPr="001370F7">
        <w:rPr>
          <w:bCs/>
          <w:sz w:val="18"/>
          <w:szCs w:val="18"/>
          <w:lang w:val="en-GB"/>
        </w:rPr>
        <w:t xml:space="preserve">, </w:t>
      </w:r>
      <w:r w:rsidRPr="001370F7">
        <w:rPr>
          <w:rFonts w:ascii="Sylfaen" w:hAnsi="Sylfaen" w:cs="Sylfaen"/>
          <w:bCs/>
          <w:sz w:val="18"/>
          <w:szCs w:val="18"/>
          <w:lang w:val="en-GB"/>
        </w:rPr>
        <w:t>სოციალურიდატექნოლოგიურიგარემოსდინამიკისდაცვლილებებისშეფასებისთვისგამოყენებულიიქნა</w:t>
      </w:r>
      <w:r w:rsidRPr="001370F7">
        <w:rPr>
          <w:bCs/>
          <w:sz w:val="18"/>
          <w:szCs w:val="18"/>
          <w:lang w:val="en-GB"/>
        </w:rPr>
        <w:t xml:space="preserve"> PEST </w:t>
      </w:r>
      <w:r w:rsidRPr="001370F7">
        <w:rPr>
          <w:rFonts w:ascii="Sylfaen" w:hAnsi="Sylfaen" w:cs="Sylfaen"/>
          <w:bCs/>
          <w:sz w:val="18"/>
          <w:szCs w:val="18"/>
          <w:lang w:val="en-GB"/>
        </w:rPr>
        <w:t>ანალიზი</w:t>
      </w:r>
      <w:r w:rsidRPr="001370F7">
        <w:rPr>
          <w:bCs/>
          <w:sz w:val="18"/>
          <w:szCs w:val="18"/>
          <w:lang w:val="en-GB"/>
        </w:rPr>
        <w:t xml:space="preserve">. </w:t>
      </w:r>
    </w:p>
  </w:footnote>
  <w:footnote w:id="3">
    <w:p w:rsidR="005F6E04" w:rsidRPr="001370F7" w:rsidRDefault="005F6E04">
      <w:pPr>
        <w:pStyle w:val="FootnoteText"/>
        <w:rPr>
          <w:rFonts w:ascii="Sylfaen" w:hAnsi="Sylfaen"/>
        </w:rPr>
      </w:pPr>
      <w:r>
        <w:rPr>
          <w:rStyle w:val="FootnoteReference"/>
        </w:rPr>
        <w:footnoteRef/>
      </w:r>
      <w:r w:rsidRPr="001370F7">
        <w:rPr>
          <w:rFonts w:ascii="Sylfaen" w:hAnsi="Sylfaen"/>
          <w:sz w:val="20"/>
          <w:lang w:val="ka-GE"/>
        </w:rPr>
        <w:t xml:space="preserve">საქართველოს სტატისტიკის ეროვნული სამსახური. მთლიანი შიდა პროდუქტი  </w:t>
      </w:r>
      <w:hyperlink r:id="rId1" w:history="1">
        <w:r w:rsidRPr="001370F7">
          <w:rPr>
            <w:rStyle w:val="Hyperlink"/>
            <w:sz w:val="20"/>
          </w:rPr>
          <w:t>http://geostat.ge/?action=page&amp;p_id=118&amp;lang=geo</w:t>
        </w:r>
      </w:hyperlink>
    </w:p>
  </w:footnote>
  <w:footnote w:id="4">
    <w:p w:rsidR="005F6E04" w:rsidRPr="001370F7" w:rsidRDefault="005F6E04">
      <w:pPr>
        <w:pStyle w:val="FootnoteText"/>
        <w:rPr>
          <w:rFonts w:ascii="Sylfaen" w:hAnsi="Sylfaen"/>
        </w:rPr>
      </w:pPr>
      <w:r>
        <w:rPr>
          <w:rStyle w:val="FootnoteReference"/>
        </w:rPr>
        <w:footnoteRef/>
      </w:r>
      <w:r w:rsidRPr="006E1DBD">
        <w:rPr>
          <w:rFonts w:ascii="Sylfaen" w:hAnsi="Sylfaen"/>
          <w:sz w:val="18"/>
          <w:lang w:val="ka-GE"/>
        </w:rPr>
        <w:t xml:space="preserve">საქართველოს ფინანსთა სამინისტრო. ქვეყნის ძირითადი მონაცემები და მიმართულებები 2017-2020 წლისთვის </w:t>
      </w:r>
      <w:hyperlink r:id="rId2" w:history="1">
        <w:r w:rsidRPr="006E1DBD">
          <w:rPr>
            <w:rStyle w:val="Hyperlink"/>
            <w:sz w:val="18"/>
          </w:rPr>
          <w:t>https://mof.ge/5075</w:t>
        </w:r>
      </w:hyperlink>
    </w:p>
  </w:footnote>
  <w:footnote w:id="5">
    <w:p w:rsidR="005F6E04" w:rsidRPr="00F063D7" w:rsidRDefault="005F6E04"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6">
    <w:p w:rsidR="005F6E04" w:rsidRPr="001370F7" w:rsidRDefault="005F6E04">
      <w:pPr>
        <w:pStyle w:val="FootnoteText"/>
        <w:rPr>
          <w:lang w:val="ka-GE"/>
        </w:rPr>
      </w:pPr>
      <w:r w:rsidRPr="00F063D7">
        <w:rPr>
          <w:rStyle w:val="FootnoteReference"/>
          <w:sz w:val="16"/>
          <w:szCs w:val="16"/>
        </w:rPr>
        <w:footnoteRef/>
      </w:r>
      <w:r w:rsidRPr="00F063D7">
        <w:rPr>
          <w:rFonts w:ascii="Sylfaen" w:hAnsi="Sylfaen" w:cs="Sylfaen"/>
          <w:sz w:val="16"/>
          <w:szCs w:val="16"/>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F063D7">
        <w:rPr>
          <w:sz w:val="16"/>
          <w:szCs w:val="16"/>
        </w:rPr>
        <w:t xml:space="preserve">. </w:t>
      </w:r>
      <w:r w:rsidRPr="00F063D7">
        <w:rPr>
          <w:rFonts w:ascii="Sylfaen" w:hAnsi="Sylfaen" w:cs="Sylfaen"/>
          <w:sz w:val="16"/>
          <w:szCs w:val="16"/>
        </w:rPr>
        <w:t>ასევეგანხილულიასაინფორმაციოტექნოლოგიებისდაადამიანურირესურსებისმართვისერთეულები</w:t>
      </w:r>
      <w:r w:rsidRPr="00F063D7">
        <w:rPr>
          <w:sz w:val="16"/>
          <w:szCs w:val="16"/>
        </w:rPr>
        <w:t xml:space="preserve">, </w:t>
      </w:r>
      <w:r w:rsidRPr="00F063D7">
        <w:rPr>
          <w:rFonts w:ascii="Sylfaen" w:hAnsi="Sylfaen" w:cs="Sylfaen"/>
          <w:sz w:val="16"/>
          <w:szCs w:val="16"/>
        </w:rPr>
        <w:t>რომლებიცახდენენორგანიზაციულმხარდაჭერასდასააგენტოსშიდარესურსებისშესაძლებლობებისგანვი</w:t>
      </w:r>
      <w:r w:rsidRPr="00F063D7">
        <w:rPr>
          <w:rFonts w:ascii="Sylfaen" w:hAnsi="Sylfaen" w:cs="Sylfaen"/>
          <w:sz w:val="16"/>
          <w:szCs w:val="16"/>
          <w:lang w:val="ka-GE"/>
        </w:rPr>
        <w:t>თ</w:t>
      </w:r>
      <w:r w:rsidRPr="00F063D7">
        <w:rPr>
          <w:rFonts w:ascii="Sylfaen" w:hAnsi="Sylfaen" w:cs="Sylfaen"/>
          <w:sz w:val="16"/>
          <w:szCs w:val="16"/>
        </w:rPr>
        <w:t>არებისმართვას</w:t>
      </w:r>
    </w:p>
  </w:footnote>
  <w:footnote w:id="7">
    <w:p w:rsidR="005F6E04" w:rsidRPr="001370F7" w:rsidRDefault="005F6E04">
      <w:pPr>
        <w:pStyle w:val="FootnoteText"/>
        <w:rPr>
          <w:rFonts w:ascii="Sylfaen" w:hAnsi="Sylfaen" w:cs="Sylfaen"/>
          <w:sz w:val="18"/>
          <w:szCs w:val="18"/>
        </w:rPr>
      </w:pPr>
      <w:r>
        <w:rPr>
          <w:rStyle w:val="FootnoteReference"/>
        </w:rPr>
        <w:footnoteRef/>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დასაცავად</w:t>
      </w:r>
      <w:r>
        <w:rPr>
          <w:rFonts w:ascii="Sylfaen" w:hAnsi="Sylfaen" w:cs="Sylfaen"/>
          <w:sz w:val="18"/>
          <w:szCs w:val="18"/>
          <w:lang w:val="ka-GE"/>
        </w:rPr>
        <w:t>“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8">
    <w:p w:rsidR="005F6E04" w:rsidRPr="00C36074" w:rsidRDefault="005F6E04" w:rsidP="00D74E46">
      <w:pPr>
        <w:pStyle w:val="FootnoteText"/>
        <w:rPr>
          <w:sz w:val="20"/>
          <w:szCs w:val="20"/>
          <w:lang w:val="et-EE"/>
        </w:rPr>
      </w:pPr>
      <w:r>
        <w:rPr>
          <w:rStyle w:val="FootnoteReference"/>
        </w:rPr>
        <w:footnoteRef/>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rsidR="005F6E04" w:rsidRPr="001370F7" w:rsidRDefault="005F6E04">
      <w:pPr>
        <w:pStyle w:val="FootnoteText"/>
        <w:rPr>
          <w:lang w:val="ka-G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18">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16"/>
  </w:num>
  <w:num w:numId="5">
    <w:abstractNumId w:val="5"/>
  </w:num>
  <w:num w:numId="6">
    <w:abstractNumId w:val="8"/>
  </w:num>
  <w:num w:numId="7">
    <w:abstractNumId w:val="1"/>
  </w:num>
  <w:num w:numId="8">
    <w:abstractNumId w:val="20"/>
  </w:num>
  <w:num w:numId="9">
    <w:abstractNumId w:val="2"/>
  </w:num>
  <w:num w:numId="10">
    <w:abstractNumId w:val="11"/>
  </w:num>
  <w:num w:numId="11">
    <w:abstractNumId w:val="22"/>
  </w:num>
  <w:num w:numId="12">
    <w:abstractNumId w:val="13"/>
  </w:num>
  <w:num w:numId="13">
    <w:abstractNumId w:val="9"/>
  </w:num>
  <w:num w:numId="14">
    <w:abstractNumId w:val="19"/>
  </w:num>
  <w:num w:numId="15">
    <w:abstractNumId w:val="4"/>
  </w:num>
  <w:num w:numId="16">
    <w:abstractNumId w:val="17"/>
  </w:num>
  <w:num w:numId="17">
    <w:abstractNumId w:val="21"/>
  </w:num>
  <w:num w:numId="18">
    <w:abstractNumId w:val="6"/>
  </w:num>
  <w:num w:numId="19">
    <w:abstractNumId w:val="18"/>
  </w:num>
  <w:num w:numId="20">
    <w:abstractNumId w:val="3"/>
  </w:num>
  <w:num w:numId="21">
    <w:abstractNumId w:val="7"/>
  </w:num>
  <w:num w:numId="22">
    <w:abstractNumId w:val="10"/>
  </w:num>
  <w:num w:numId="23">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rawingGridVerticalSpacing w:val="200"/>
  <w:displayHorizontalDrawingGridEvery w:val="2"/>
  <w:displayVerticalDrawingGridEvery w:val="2"/>
  <w:characterSpacingControl w:val="doNotCompress"/>
  <w:footnotePr>
    <w:footnote w:id="0"/>
    <w:footnote w:id="1"/>
  </w:footnotePr>
  <w:endnotePr>
    <w:endnote w:id="0"/>
    <w:endnote w:id="1"/>
  </w:endnotePr>
  <w:compat>
    <w:applyBreakingRules/>
    <w:useFELayout/>
  </w:compat>
  <w:rsids>
    <w:rsidRoot w:val="00F73EB1"/>
    <w:rsid w:val="00003025"/>
    <w:rsid w:val="00003732"/>
    <w:rsid w:val="00004C22"/>
    <w:rsid w:val="0000650F"/>
    <w:rsid w:val="00007EAA"/>
    <w:rsid w:val="00007EB7"/>
    <w:rsid w:val="00013966"/>
    <w:rsid w:val="000140BD"/>
    <w:rsid w:val="0002380F"/>
    <w:rsid w:val="00026CCE"/>
    <w:rsid w:val="00027B44"/>
    <w:rsid w:val="0003243D"/>
    <w:rsid w:val="000373D0"/>
    <w:rsid w:val="00041680"/>
    <w:rsid w:val="00041F7F"/>
    <w:rsid w:val="00042545"/>
    <w:rsid w:val="00047406"/>
    <w:rsid w:val="00047AA7"/>
    <w:rsid w:val="00050C75"/>
    <w:rsid w:val="00057248"/>
    <w:rsid w:val="000578EE"/>
    <w:rsid w:val="0006050A"/>
    <w:rsid w:val="0006112C"/>
    <w:rsid w:val="000612FC"/>
    <w:rsid w:val="00062CC5"/>
    <w:rsid w:val="00063D95"/>
    <w:rsid w:val="00070A81"/>
    <w:rsid w:val="00071B6C"/>
    <w:rsid w:val="00071C28"/>
    <w:rsid w:val="000741F7"/>
    <w:rsid w:val="00074D61"/>
    <w:rsid w:val="00076645"/>
    <w:rsid w:val="000850FF"/>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62F4"/>
    <w:rsid w:val="000C0D40"/>
    <w:rsid w:val="000D372E"/>
    <w:rsid w:val="000D3A19"/>
    <w:rsid w:val="000E0D16"/>
    <w:rsid w:val="000E315D"/>
    <w:rsid w:val="000E6FF7"/>
    <w:rsid w:val="000E7C74"/>
    <w:rsid w:val="000F15A3"/>
    <w:rsid w:val="000F3EE1"/>
    <w:rsid w:val="00104306"/>
    <w:rsid w:val="00105312"/>
    <w:rsid w:val="00106D06"/>
    <w:rsid w:val="00114917"/>
    <w:rsid w:val="0012102C"/>
    <w:rsid w:val="00124579"/>
    <w:rsid w:val="00124D4F"/>
    <w:rsid w:val="001305CF"/>
    <w:rsid w:val="00134315"/>
    <w:rsid w:val="00134E67"/>
    <w:rsid w:val="001370F7"/>
    <w:rsid w:val="001409C1"/>
    <w:rsid w:val="001479DD"/>
    <w:rsid w:val="00147BCE"/>
    <w:rsid w:val="00151C81"/>
    <w:rsid w:val="00153928"/>
    <w:rsid w:val="00153B96"/>
    <w:rsid w:val="001545D3"/>
    <w:rsid w:val="00156DC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7E5F"/>
    <w:rsid w:val="001B0F69"/>
    <w:rsid w:val="001B27DC"/>
    <w:rsid w:val="001B4AC8"/>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E709A"/>
    <w:rsid w:val="001F06A8"/>
    <w:rsid w:val="001F19C5"/>
    <w:rsid w:val="001F30BF"/>
    <w:rsid w:val="001F4C87"/>
    <w:rsid w:val="001F683B"/>
    <w:rsid w:val="001F6BBF"/>
    <w:rsid w:val="002015DA"/>
    <w:rsid w:val="00201915"/>
    <w:rsid w:val="00206B07"/>
    <w:rsid w:val="00207D3A"/>
    <w:rsid w:val="00210765"/>
    <w:rsid w:val="00215763"/>
    <w:rsid w:val="002164F4"/>
    <w:rsid w:val="00216F49"/>
    <w:rsid w:val="0021769B"/>
    <w:rsid w:val="00217C63"/>
    <w:rsid w:val="0022000E"/>
    <w:rsid w:val="00220A22"/>
    <w:rsid w:val="00221188"/>
    <w:rsid w:val="002251B8"/>
    <w:rsid w:val="002337EF"/>
    <w:rsid w:val="002354A0"/>
    <w:rsid w:val="00242365"/>
    <w:rsid w:val="00243E2B"/>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802A0"/>
    <w:rsid w:val="00283A91"/>
    <w:rsid w:val="00284B39"/>
    <w:rsid w:val="002867DC"/>
    <w:rsid w:val="0028724D"/>
    <w:rsid w:val="0028745A"/>
    <w:rsid w:val="00294C42"/>
    <w:rsid w:val="002966C3"/>
    <w:rsid w:val="002A58B1"/>
    <w:rsid w:val="002A5CA5"/>
    <w:rsid w:val="002B277F"/>
    <w:rsid w:val="002C1BAE"/>
    <w:rsid w:val="002C2167"/>
    <w:rsid w:val="002D0E44"/>
    <w:rsid w:val="002D3573"/>
    <w:rsid w:val="002D4690"/>
    <w:rsid w:val="002D665B"/>
    <w:rsid w:val="002D6966"/>
    <w:rsid w:val="002D6EB5"/>
    <w:rsid w:val="002E03EA"/>
    <w:rsid w:val="002E11FD"/>
    <w:rsid w:val="002F4131"/>
    <w:rsid w:val="002F7612"/>
    <w:rsid w:val="002F7DD4"/>
    <w:rsid w:val="002F7F76"/>
    <w:rsid w:val="00300CA8"/>
    <w:rsid w:val="00301811"/>
    <w:rsid w:val="00303062"/>
    <w:rsid w:val="00305F56"/>
    <w:rsid w:val="0030639B"/>
    <w:rsid w:val="00311510"/>
    <w:rsid w:val="00311A95"/>
    <w:rsid w:val="003131B1"/>
    <w:rsid w:val="0031485B"/>
    <w:rsid w:val="00320AA4"/>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96FFB"/>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3A84"/>
    <w:rsid w:val="003C436E"/>
    <w:rsid w:val="003C4996"/>
    <w:rsid w:val="003C4C52"/>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599D"/>
    <w:rsid w:val="0044750C"/>
    <w:rsid w:val="00456E89"/>
    <w:rsid w:val="00460145"/>
    <w:rsid w:val="00460FB3"/>
    <w:rsid w:val="0046290C"/>
    <w:rsid w:val="00462DDF"/>
    <w:rsid w:val="0046303B"/>
    <w:rsid w:val="00463CC1"/>
    <w:rsid w:val="00474CBC"/>
    <w:rsid w:val="00477FD5"/>
    <w:rsid w:val="00484109"/>
    <w:rsid w:val="004858BE"/>
    <w:rsid w:val="00485E10"/>
    <w:rsid w:val="00490533"/>
    <w:rsid w:val="00496E00"/>
    <w:rsid w:val="004A0177"/>
    <w:rsid w:val="004A6415"/>
    <w:rsid w:val="004A7B68"/>
    <w:rsid w:val="004B7C7A"/>
    <w:rsid w:val="004C1918"/>
    <w:rsid w:val="004C282F"/>
    <w:rsid w:val="004C3838"/>
    <w:rsid w:val="004C7C65"/>
    <w:rsid w:val="004D459D"/>
    <w:rsid w:val="004D45C0"/>
    <w:rsid w:val="004D4854"/>
    <w:rsid w:val="004D6D27"/>
    <w:rsid w:val="004D792F"/>
    <w:rsid w:val="004E162D"/>
    <w:rsid w:val="004E396F"/>
    <w:rsid w:val="004E60B0"/>
    <w:rsid w:val="004E626E"/>
    <w:rsid w:val="004E7296"/>
    <w:rsid w:val="004F0501"/>
    <w:rsid w:val="004F2916"/>
    <w:rsid w:val="004F3FAC"/>
    <w:rsid w:val="004F6932"/>
    <w:rsid w:val="004F6F15"/>
    <w:rsid w:val="005102F9"/>
    <w:rsid w:val="00512805"/>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5D01"/>
    <w:rsid w:val="00557D19"/>
    <w:rsid w:val="00560D77"/>
    <w:rsid w:val="00561D5A"/>
    <w:rsid w:val="005654B3"/>
    <w:rsid w:val="0056758E"/>
    <w:rsid w:val="00571DEE"/>
    <w:rsid w:val="0057204E"/>
    <w:rsid w:val="00583F6B"/>
    <w:rsid w:val="00586E28"/>
    <w:rsid w:val="0059210D"/>
    <w:rsid w:val="005971E3"/>
    <w:rsid w:val="005A01DE"/>
    <w:rsid w:val="005A2322"/>
    <w:rsid w:val="005A74D8"/>
    <w:rsid w:val="005B1087"/>
    <w:rsid w:val="005B2386"/>
    <w:rsid w:val="005B429A"/>
    <w:rsid w:val="005B5AEC"/>
    <w:rsid w:val="005C03D8"/>
    <w:rsid w:val="005C03F5"/>
    <w:rsid w:val="005C4FED"/>
    <w:rsid w:val="005C68B7"/>
    <w:rsid w:val="005D1126"/>
    <w:rsid w:val="005D718C"/>
    <w:rsid w:val="005E1550"/>
    <w:rsid w:val="005E1A84"/>
    <w:rsid w:val="005E2436"/>
    <w:rsid w:val="005E26AE"/>
    <w:rsid w:val="005E5963"/>
    <w:rsid w:val="005F0531"/>
    <w:rsid w:val="005F1C61"/>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20B5"/>
    <w:rsid w:val="006626AE"/>
    <w:rsid w:val="006639C3"/>
    <w:rsid w:val="0066522C"/>
    <w:rsid w:val="006663FF"/>
    <w:rsid w:val="006672AE"/>
    <w:rsid w:val="006707EB"/>
    <w:rsid w:val="006729C8"/>
    <w:rsid w:val="00672D79"/>
    <w:rsid w:val="00672DCE"/>
    <w:rsid w:val="00673563"/>
    <w:rsid w:val="00673690"/>
    <w:rsid w:val="006741BF"/>
    <w:rsid w:val="0067690B"/>
    <w:rsid w:val="006773FE"/>
    <w:rsid w:val="0067773F"/>
    <w:rsid w:val="00681C02"/>
    <w:rsid w:val="00683141"/>
    <w:rsid w:val="0068734C"/>
    <w:rsid w:val="00697761"/>
    <w:rsid w:val="00697B13"/>
    <w:rsid w:val="006A1E4E"/>
    <w:rsid w:val="006A60A5"/>
    <w:rsid w:val="006B0A56"/>
    <w:rsid w:val="006B10C2"/>
    <w:rsid w:val="006B1E5C"/>
    <w:rsid w:val="006B3A5E"/>
    <w:rsid w:val="006C031E"/>
    <w:rsid w:val="006C353B"/>
    <w:rsid w:val="006C3EFC"/>
    <w:rsid w:val="006C62B3"/>
    <w:rsid w:val="006C6A0C"/>
    <w:rsid w:val="006C73F8"/>
    <w:rsid w:val="006E1BFA"/>
    <w:rsid w:val="006E1E46"/>
    <w:rsid w:val="006E21BC"/>
    <w:rsid w:val="006E30D7"/>
    <w:rsid w:val="006E4F3D"/>
    <w:rsid w:val="006E55A9"/>
    <w:rsid w:val="006E5694"/>
    <w:rsid w:val="006E642A"/>
    <w:rsid w:val="006E7386"/>
    <w:rsid w:val="00702F69"/>
    <w:rsid w:val="00703D3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0349"/>
    <w:rsid w:val="007728B8"/>
    <w:rsid w:val="00776D92"/>
    <w:rsid w:val="00776F6B"/>
    <w:rsid w:val="00781797"/>
    <w:rsid w:val="007822DE"/>
    <w:rsid w:val="00782674"/>
    <w:rsid w:val="00783EEA"/>
    <w:rsid w:val="00783F88"/>
    <w:rsid w:val="007854CE"/>
    <w:rsid w:val="0078692F"/>
    <w:rsid w:val="00786FFF"/>
    <w:rsid w:val="00790550"/>
    <w:rsid w:val="0079105F"/>
    <w:rsid w:val="0079315C"/>
    <w:rsid w:val="00794701"/>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D6488"/>
    <w:rsid w:val="007D6E3A"/>
    <w:rsid w:val="007E0AC7"/>
    <w:rsid w:val="007E2763"/>
    <w:rsid w:val="007E2952"/>
    <w:rsid w:val="007E2EFC"/>
    <w:rsid w:val="007E37F4"/>
    <w:rsid w:val="007F3250"/>
    <w:rsid w:val="007F3D37"/>
    <w:rsid w:val="007F5308"/>
    <w:rsid w:val="00803BEF"/>
    <w:rsid w:val="00814F6F"/>
    <w:rsid w:val="0081569F"/>
    <w:rsid w:val="00820D45"/>
    <w:rsid w:val="00820F01"/>
    <w:rsid w:val="00826E34"/>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5646"/>
    <w:rsid w:val="008868A6"/>
    <w:rsid w:val="00891C8A"/>
    <w:rsid w:val="00894801"/>
    <w:rsid w:val="008960DE"/>
    <w:rsid w:val="0089766F"/>
    <w:rsid w:val="008A1347"/>
    <w:rsid w:val="008A1947"/>
    <w:rsid w:val="008A31F3"/>
    <w:rsid w:val="008A4E83"/>
    <w:rsid w:val="008A5EFE"/>
    <w:rsid w:val="008B12ED"/>
    <w:rsid w:val="008C0CC8"/>
    <w:rsid w:val="008C1702"/>
    <w:rsid w:val="008C1D9C"/>
    <w:rsid w:val="008C2A7A"/>
    <w:rsid w:val="008D1F85"/>
    <w:rsid w:val="008D2CC0"/>
    <w:rsid w:val="008D38DF"/>
    <w:rsid w:val="008D3D36"/>
    <w:rsid w:val="008D4C8D"/>
    <w:rsid w:val="008D50C6"/>
    <w:rsid w:val="008E0B0C"/>
    <w:rsid w:val="008E2D0C"/>
    <w:rsid w:val="008F4DF4"/>
    <w:rsid w:val="008F786B"/>
    <w:rsid w:val="00900E87"/>
    <w:rsid w:val="0090123D"/>
    <w:rsid w:val="00912EAE"/>
    <w:rsid w:val="00913662"/>
    <w:rsid w:val="009152F2"/>
    <w:rsid w:val="00924832"/>
    <w:rsid w:val="00924E84"/>
    <w:rsid w:val="0092760F"/>
    <w:rsid w:val="00932CF8"/>
    <w:rsid w:val="00933278"/>
    <w:rsid w:val="00933C3C"/>
    <w:rsid w:val="009358DA"/>
    <w:rsid w:val="009369C6"/>
    <w:rsid w:val="009416F3"/>
    <w:rsid w:val="009552CF"/>
    <w:rsid w:val="00955B9E"/>
    <w:rsid w:val="00957C84"/>
    <w:rsid w:val="00957D8A"/>
    <w:rsid w:val="009609B0"/>
    <w:rsid w:val="009619C6"/>
    <w:rsid w:val="00962FB8"/>
    <w:rsid w:val="00963170"/>
    <w:rsid w:val="0096384D"/>
    <w:rsid w:val="009668BA"/>
    <w:rsid w:val="00967BA4"/>
    <w:rsid w:val="0097194B"/>
    <w:rsid w:val="00974AC7"/>
    <w:rsid w:val="00975EEA"/>
    <w:rsid w:val="009761E7"/>
    <w:rsid w:val="00976B20"/>
    <w:rsid w:val="00977C0A"/>
    <w:rsid w:val="009836A9"/>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3710"/>
    <w:rsid w:val="009E546D"/>
    <w:rsid w:val="009E5FDB"/>
    <w:rsid w:val="009E7305"/>
    <w:rsid w:val="009F50B4"/>
    <w:rsid w:val="00A009D1"/>
    <w:rsid w:val="00A00C6D"/>
    <w:rsid w:val="00A0277E"/>
    <w:rsid w:val="00A03AEE"/>
    <w:rsid w:val="00A03CEB"/>
    <w:rsid w:val="00A05426"/>
    <w:rsid w:val="00A060E7"/>
    <w:rsid w:val="00A10B44"/>
    <w:rsid w:val="00A119D1"/>
    <w:rsid w:val="00A14504"/>
    <w:rsid w:val="00A23156"/>
    <w:rsid w:val="00A23754"/>
    <w:rsid w:val="00A23C6A"/>
    <w:rsid w:val="00A27838"/>
    <w:rsid w:val="00A3014A"/>
    <w:rsid w:val="00A31582"/>
    <w:rsid w:val="00A31A4D"/>
    <w:rsid w:val="00A33BB7"/>
    <w:rsid w:val="00A34AFA"/>
    <w:rsid w:val="00A3676A"/>
    <w:rsid w:val="00A36CE4"/>
    <w:rsid w:val="00A36EF4"/>
    <w:rsid w:val="00A409EF"/>
    <w:rsid w:val="00A51636"/>
    <w:rsid w:val="00A52AE0"/>
    <w:rsid w:val="00A52B96"/>
    <w:rsid w:val="00A54AD6"/>
    <w:rsid w:val="00A55FA1"/>
    <w:rsid w:val="00A5678E"/>
    <w:rsid w:val="00A57BB8"/>
    <w:rsid w:val="00A603F0"/>
    <w:rsid w:val="00A636DE"/>
    <w:rsid w:val="00A66FFB"/>
    <w:rsid w:val="00A71A6A"/>
    <w:rsid w:val="00A77272"/>
    <w:rsid w:val="00A80DE1"/>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2317"/>
    <w:rsid w:val="00AB2A0A"/>
    <w:rsid w:val="00AB3948"/>
    <w:rsid w:val="00AB4464"/>
    <w:rsid w:val="00AC1CF3"/>
    <w:rsid w:val="00AC287A"/>
    <w:rsid w:val="00AC7A71"/>
    <w:rsid w:val="00AD459D"/>
    <w:rsid w:val="00AD67D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763D"/>
    <w:rsid w:val="00B17ED6"/>
    <w:rsid w:val="00B23BD9"/>
    <w:rsid w:val="00B23EC3"/>
    <w:rsid w:val="00B27259"/>
    <w:rsid w:val="00B308E7"/>
    <w:rsid w:val="00B45CB5"/>
    <w:rsid w:val="00B46A6A"/>
    <w:rsid w:val="00B46F68"/>
    <w:rsid w:val="00B54080"/>
    <w:rsid w:val="00B555EA"/>
    <w:rsid w:val="00B5747D"/>
    <w:rsid w:val="00B57915"/>
    <w:rsid w:val="00B673B1"/>
    <w:rsid w:val="00B67DCC"/>
    <w:rsid w:val="00B704CD"/>
    <w:rsid w:val="00B72E7A"/>
    <w:rsid w:val="00B75031"/>
    <w:rsid w:val="00B76DAE"/>
    <w:rsid w:val="00B77471"/>
    <w:rsid w:val="00B81E8F"/>
    <w:rsid w:val="00B83152"/>
    <w:rsid w:val="00B860C2"/>
    <w:rsid w:val="00B90ED7"/>
    <w:rsid w:val="00B90F7A"/>
    <w:rsid w:val="00B9531A"/>
    <w:rsid w:val="00BA099A"/>
    <w:rsid w:val="00BA49E2"/>
    <w:rsid w:val="00BA4C94"/>
    <w:rsid w:val="00BB3B43"/>
    <w:rsid w:val="00BB3F95"/>
    <w:rsid w:val="00BB582F"/>
    <w:rsid w:val="00BB6B93"/>
    <w:rsid w:val="00BC0358"/>
    <w:rsid w:val="00BC0E27"/>
    <w:rsid w:val="00BC4447"/>
    <w:rsid w:val="00BC458D"/>
    <w:rsid w:val="00BC5DF9"/>
    <w:rsid w:val="00BC6DB4"/>
    <w:rsid w:val="00BD266B"/>
    <w:rsid w:val="00BD3FD3"/>
    <w:rsid w:val="00BD78B0"/>
    <w:rsid w:val="00BE015D"/>
    <w:rsid w:val="00BE1ACE"/>
    <w:rsid w:val="00BE4AE1"/>
    <w:rsid w:val="00BE57CC"/>
    <w:rsid w:val="00BE7C37"/>
    <w:rsid w:val="00BF02A3"/>
    <w:rsid w:val="00BF40CB"/>
    <w:rsid w:val="00BF49D1"/>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47C71"/>
    <w:rsid w:val="00C505F8"/>
    <w:rsid w:val="00C5275D"/>
    <w:rsid w:val="00C563BE"/>
    <w:rsid w:val="00C56977"/>
    <w:rsid w:val="00C61372"/>
    <w:rsid w:val="00C6201F"/>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86E08"/>
    <w:rsid w:val="00C911A3"/>
    <w:rsid w:val="00C928C2"/>
    <w:rsid w:val="00C92A13"/>
    <w:rsid w:val="00C94A7B"/>
    <w:rsid w:val="00C969B7"/>
    <w:rsid w:val="00CA0326"/>
    <w:rsid w:val="00CA1D11"/>
    <w:rsid w:val="00CA31F5"/>
    <w:rsid w:val="00CA60A0"/>
    <w:rsid w:val="00CA7195"/>
    <w:rsid w:val="00CB0124"/>
    <w:rsid w:val="00CC05FA"/>
    <w:rsid w:val="00CC55DF"/>
    <w:rsid w:val="00CC5963"/>
    <w:rsid w:val="00CD0825"/>
    <w:rsid w:val="00CD14F7"/>
    <w:rsid w:val="00CD32FF"/>
    <w:rsid w:val="00CE1A91"/>
    <w:rsid w:val="00CE2FCC"/>
    <w:rsid w:val="00CE60E3"/>
    <w:rsid w:val="00CF1213"/>
    <w:rsid w:val="00CF14D6"/>
    <w:rsid w:val="00CF3A10"/>
    <w:rsid w:val="00CF7815"/>
    <w:rsid w:val="00D01340"/>
    <w:rsid w:val="00D0263B"/>
    <w:rsid w:val="00D02A6B"/>
    <w:rsid w:val="00D04BB6"/>
    <w:rsid w:val="00D079CA"/>
    <w:rsid w:val="00D1016C"/>
    <w:rsid w:val="00D14462"/>
    <w:rsid w:val="00D22B72"/>
    <w:rsid w:val="00D25F8D"/>
    <w:rsid w:val="00D260DB"/>
    <w:rsid w:val="00D31343"/>
    <w:rsid w:val="00D32015"/>
    <w:rsid w:val="00D4782D"/>
    <w:rsid w:val="00D51B07"/>
    <w:rsid w:val="00D544F5"/>
    <w:rsid w:val="00D64159"/>
    <w:rsid w:val="00D67816"/>
    <w:rsid w:val="00D7050E"/>
    <w:rsid w:val="00D7165E"/>
    <w:rsid w:val="00D7387A"/>
    <w:rsid w:val="00D74E46"/>
    <w:rsid w:val="00D75633"/>
    <w:rsid w:val="00D77230"/>
    <w:rsid w:val="00D81608"/>
    <w:rsid w:val="00D81788"/>
    <w:rsid w:val="00D81E6D"/>
    <w:rsid w:val="00D83EEC"/>
    <w:rsid w:val="00D91725"/>
    <w:rsid w:val="00DA2B59"/>
    <w:rsid w:val="00DA431A"/>
    <w:rsid w:val="00DA5620"/>
    <w:rsid w:val="00DB0853"/>
    <w:rsid w:val="00DB0A36"/>
    <w:rsid w:val="00DB3319"/>
    <w:rsid w:val="00DB6367"/>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BA4"/>
    <w:rsid w:val="00E10CE7"/>
    <w:rsid w:val="00E1104B"/>
    <w:rsid w:val="00E13B51"/>
    <w:rsid w:val="00E168C8"/>
    <w:rsid w:val="00E218F6"/>
    <w:rsid w:val="00E21C90"/>
    <w:rsid w:val="00E21FD7"/>
    <w:rsid w:val="00E2230E"/>
    <w:rsid w:val="00E277F2"/>
    <w:rsid w:val="00E31405"/>
    <w:rsid w:val="00E31CF9"/>
    <w:rsid w:val="00E333ED"/>
    <w:rsid w:val="00E411C5"/>
    <w:rsid w:val="00E432D1"/>
    <w:rsid w:val="00E4479D"/>
    <w:rsid w:val="00E4546E"/>
    <w:rsid w:val="00E46452"/>
    <w:rsid w:val="00E46832"/>
    <w:rsid w:val="00E538D2"/>
    <w:rsid w:val="00E61993"/>
    <w:rsid w:val="00E61B2A"/>
    <w:rsid w:val="00E624A0"/>
    <w:rsid w:val="00E628AD"/>
    <w:rsid w:val="00E643E6"/>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24"/>
    <w:rsid w:val="00EB24E8"/>
    <w:rsid w:val="00EB547C"/>
    <w:rsid w:val="00EC0B8D"/>
    <w:rsid w:val="00EC7816"/>
    <w:rsid w:val="00ED4CEB"/>
    <w:rsid w:val="00ED5912"/>
    <w:rsid w:val="00ED7339"/>
    <w:rsid w:val="00EE303C"/>
    <w:rsid w:val="00EE42E3"/>
    <w:rsid w:val="00EE668E"/>
    <w:rsid w:val="00EF4794"/>
    <w:rsid w:val="00EF5C2C"/>
    <w:rsid w:val="00EF72F9"/>
    <w:rsid w:val="00EF7366"/>
    <w:rsid w:val="00EF75A0"/>
    <w:rsid w:val="00F00195"/>
    <w:rsid w:val="00F011A7"/>
    <w:rsid w:val="00F02E29"/>
    <w:rsid w:val="00F033B2"/>
    <w:rsid w:val="00F0533B"/>
    <w:rsid w:val="00F059AA"/>
    <w:rsid w:val="00F063D7"/>
    <w:rsid w:val="00F110B5"/>
    <w:rsid w:val="00F1240E"/>
    <w:rsid w:val="00F13739"/>
    <w:rsid w:val="00F17398"/>
    <w:rsid w:val="00F17473"/>
    <w:rsid w:val="00F17A20"/>
    <w:rsid w:val="00F208ED"/>
    <w:rsid w:val="00F223BD"/>
    <w:rsid w:val="00F246B8"/>
    <w:rsid w:val="00F24751"/>
    <w:rsid w:val="00F2661F"/>
    <w:rsid w:val="00F26EF9"/>
    <w:rsid w:val="00F279F5"/>
    <w:rsid w:val="00F30ABF"/>
    <w:rsid w:val="00F35493"/>
    <w:rsid w:val="00F41BD7"/>
    <w:rsid w:val="00F4287D"/>
    <w:rsid w:val="00F42F8B"/>
    <w:rsid w:val="00F517FE"/>
    <w:rsid w:val="00F568D7"/>
    <w:rsid w:val="00F61B73"/>
    <w:rsid w:val="00F61FF5"/>
    <w:rsid w:val="00F627DE"/>
    <w:rsid w:val="00F658BC"/>
    <w:rsid w:val="00F66E96"/>
    <w:rsid w:val="00F704DD"/>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D50FD"/>
    <w:rsid w:val="00FD53B9"/>
    <w:rsid w:val="00FD78DC"/>
    <w:rsid w:val="00FE10B1"/>
    <w:rsid w:val="00FE1252"/>
    <w:rsid w:val="00FE22AF"/>
    <w:rsid w:val="00FE679F"/>
    <w:rsid w:val="00FF16D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
    <w:name w:val="Unresolved Mention"/>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geostat.ge" TargetMode="External"/><Relationship Id="rId18" Type="http://schemas.openxmlformats.org/officeDocument/2006/relationships/hyperlink" Target="https://www.who.int/health_financing/tools/developing-health-financing-strategy/en/" TargetMode="Externa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endnotes" Target="endnotes.xml"/><Relationship Id="rId12" Type="http://schemas.openxmlformats.org/officeDocument/2006/relationships/hyperlink" Target="https://www.moh.gov.ge/ka/566/jandacvis-erovnuli-angariSebi" TargetMode="External"/><Relationship Id="rId17" Type="http://schemas.openxmlformats.org/officeDocument/2006/relationships/hyperlink" Target="http://www.euro.who.int/en/countries/georgia/publications/the-functions-and-governance-of-purchasing-agencies-issues-and-options-for-georgia-20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uro.who.int/__data/assets/pdf_file/0008/374615/hit-georgia-eng.pdf" TargetMode="External"/><Relationship Id="rId20" Type="http://schemas.openxmlformats.org/officeDocument/2006/relationships/hyperlink" Target="https://www.who.int/en/news-room/fact-sheets/detail/universal-health-coverage-(uh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ge/index.php?lang_id=GEO&amp;sec_id=68&amp;info_id=6709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gov.ge/index.php?lang_id=GEO&amp;sec_id=803" TargetMode="External"/><Relationship Id="rId23" Type="http://schemas.openxmlformats.org/officeDocument/2006/relationships/footer" Target="footer2.xml"/><Relationship Id="rId10" Type="http://schemas.openxmlformats.org/officeDocument/2006/relationships/hyperlink" Target="http://www.ncdc.ge/Handlers/GetFile.ashx?ID=f7a28a1e-0489-49a0-b183-eb8674244541" TargetMode="External"/><Relationship Id="rId19" Type="http://schemas.openxmlformats.org/officeDocument/2006/relationships/hyperlink" Target="https://www.who.int/health_financing/tools/diagnostic/en/"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mof.ge/BDD"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mof.ge/5075" TargetMode="External"/><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582FF7-E989-4AE1-9D6D-37BDEAA7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70</Pages>
  <Words>16092</Words>
  <Characters>91729</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Windows User</cp:lastModifiedBy>
  <cp:revision>11</cp:revision>
  <cp:lastPrinted>2018-12-24T09:42:00Z</cp:lastPrinted>
  <dcterms:created xsi:type="dcterms:W3CDTF">2019-04-20T17:33:00Z</dcterms:created>
  <dcterms:modified xsi:type="dcterms:W3CDTF">2019-04-21T09:26:00Z</dcterms:modified>
</cp:coreProperties>
</file>